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2682" w:tblpY="855"/>
        <w:tblW w:w="76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95"/>
      </w:tblGrid>
      <w:tr w:rsidR="00F673F8" w:rsidRPr="00144040" w14:paraId="726F1A9C" w14:textId="77777777" w:rsidTr="788D3BC5">
        <w:tc>
          <w:tcPr>
            <w:tcW w:w="7695" w:type="dxa"/>
            <w:tcBorders>
              <w:top w:val="nil"/>
              <w:left w:val="single" w:sz="12" w:space="0" w:color="FF7602"/>
              <w:bottom w:val="nil"/>
              <w:right w:val="nil"/>
            </w:tcBorders>
            <w:hideMark/>
          </w:tcPr>
          <w:p w14:paraId="3161C3CE" w14:textId="77777777" w:rsidR="00F673F8" w:rsidRPr="00144040" w:rsidRDefault="00F673F8" w:rsidP="00F673F8">
            <w:pPr>
              <w:spacing w:after="0" w:line="240" w:lineRule="auto"/>
              <w:textAlignment w:val="baseline"/>
              <w:rPr>
                <w:rFonts w:ascii="Franklin Gothic Book" w:hAnsi="Franklin Gothic Book" w:cs="Segoe UI"/>
                <w:color w:val="C05700"/>
                <w:sz w:val="32"/>
                <w:szCs w:val="32"/>
                <w:lang w:eastAsia="fr-FR" w:bidi="th-TH"/>
              </w:rPr>
            </w:pPr>
            <w:r w:rsidRPr="00144040">
              <w:rPr>
                <w:rFonts w:ascii="Franklin Gothic Book" w:hAnsi="Franklin Gothic Book" w:cs="Segoe UI"/>
                <w:color w:val="464645"/>
                <w:sz w:val="32"/>
                <w:szCs w:val="32"/>
                <w:lang w:eastAsia="fr-FR" w:bidi="th-TH"/>
              </w:rPr>
              <w:t>Norwegian Refugee Council (NRC)</w:t>
            </w:r>
            <w:r w:rsidRPr="00144040">
              <w:rPr>
                <w:rFonts w:ascii="Franklin Gothic Book" w:hAnsi="Franklin Gothic Book" w:cs="Segoe UI"/>
                <w:color w:val="C05700"/>
                <w:sz w:val="32"/>
                <w:szCs w:val="32"/>
                <w:lang w:eastAsia="fr-FR" w:bidi="th-TH"/>
              </w:rPr>
              <w:t> /</w:t>
            </w:r>
          </w:p>
          <w:p w14:paraId="0EA17454" w14:textId="77777777" w:rsidR="00F673F8" w:rsidRPr="00144040" w:rsidRDefault="00F673F8" w:rsidP="00F673F8">
            <w:pPr>
              <w:spacing w:after="0" w:line="240" w:lineRule="auto"/>
              <w:textAlignment w:val="baseline"/>
              <w:rPr>
                <w:rFonts w:ascii="Franklin Gothic Book" w:eastAsia="Franklin Gothic Book" w:hAnsi="Franklin Gothic Book" w:cs="Franklin Gothic Book"/>
                <w:sz w:val="32"/>
                <w:szCs w:val="32"/>
              </w:rPr>
            </w:pPr>
            <w:r w:rsidRPr="00144040">
              <w:rPr>
                <w:rFonts w:ascii="Franklin Gothic Book" w:eastAsia="Franklin Gothic Book" w:hAnsi="Franklin Gothic Book" w:cs="Franklin Gothic Book"/>
                <w:color w:val="464645"/>
                <w:sz w:val="32"/>
                <w:szCs w:val="32"/>
              </w:rPr>
              <w:t>Норвезька рада у справах біженців (НРСБ) </w:t>
            </w:r>
          </w:p>
          <w:p w14:paraId="62F880B9" w14:textId="77777777" w:rsidR="00F673F8" w:rsidRPr="00144040" w:rsidRDefault="00F673F8" w:rsidP="00F673F8">
            <w:pPr>
              <w:spacing w:after="0" w:line="240" w:lineRule="auto"/>
              <w:textAlignment w:val="baseline"/>
              <w:rPr>
                <w:rFonts w:ascii="Franklin Gothic Book" w:hAnsi="Franklin Gothic Book" w:cs="Segoe UI"/>
                <w:color w:val="C05700"/>
                <w:sz w:val="32"/>
                <w:szCs w:val="32"/>
                <w:lang w:eastAsia="fr-FR" w:bidi="th-TH"/>
              </w:rPr>
            </w:pPr>
          </w:p>
        </w:tc>
      </w:tr>
      <w:tr w:rsidR="00F673F8" w:rsidRPr="00144040" w14:paraId="71FA1CDD" w14:textId="77777777" w:rsidTr="788D3BC5">
        <w:tc>
          <w:tcPr>
            <w:tcW w:w="7695" w:type="dxa"/>
            <w:tcBorders>
              <w:top w:val="nil"/>
              <w:left w:val="single" w:sz="12" w:space="0" w:color="FF7602"/>
              <w:bottom w:val="nil"/>
              <w:right w:val="nil"/>
            </w:tcBorders>
            <w:hideMark/>
          </w:tcPr>
          <w:p w14:paraId="2B5CD7F9" w14:textId="77777777" w:rsidR="00F673F8" w:rsidRPr="00144040" w:rsidRDefault="4C505CDD" w:rsidP="00F673F8">
            <w:pPr>
              <w:spacing w:after="0" w:line="240" w:lineRule="auto"/>
              <w:textAlignment w:val="baseline"/>
              <w:rPr>
                <w:rFonts w:ascii="Franklin Gothic Book" w:hAnsi="Franklin Gothic Book" w:cs="Segoe UI"/>
                <w:b/>
                <w:bCs/>
                <w:color w:val="FF7602"/>
                <w:sz w:val="72"/>
                <w:szCs w:val="72"/>
                <w:lang w:eastAsia="fr-FR" w:bidi="th-TH"/>
              </w:rPr>
            </w:pPr>
            <w:r w:rsidRPr="00144040">
              <w:rPr>
                <w:rFonts w:ascii="Franklin Gothic Book" w:hAnsi="Franklin Gothic Book" w:cs="Segoe UI"/>
                <w:b/>
                <w:bCs/>
                <w:color w:val="FF7602"/>
                <w:sz w:val="72"/>
                <w:szCs w:val="72"/>
                <w:lang w:eastAsia="fr-FR" w:bidi="th-TH"/>
              </w:rPr>
              <w:t>Invitation to Bid</w:t>
            </w:r>
          </w:p>
          <w:p w14:paraId="23D62454" w14:textId="5B31EEEF" w:rsidR="00F673F8" w:rsidRPr="00144040" w:rsidRDefault="008D164F" w:rsidP="00F673F8">
            <w:pPr>
              <w:spacing w:after="0" w:line="240" w:lineRule="auto"/>
              <w:textAlignment w:val="baseline"/>
              <w:rPr>
                <w:rFonts w:ascii="Franklin Gothic Book" w:hAnsi="Franklin Gothic Book" w:cs="Segoe UI"/>
                <w:color w:val="FF7602"/>
                <w:sz w:val="88"/>
                <w:szCs w:val="88"/>
                <w:lang w:eastAsia="fr-FR" w:bidi="th-TH"/>
              </w:rPr>
            </w:pPr>
            <w:r w:rsidRPr="00144040">
              <w:rPr>
                <w:rFonts w:ascii="Franklin Gothic Book" w:hAnsi="Franklin Gothic Book" w:cs="Segoe UI"/>
                <w:b/>
                <w:bCs/>
                <w:color w:val="FF7602"/>
                <w:sz w:val="72"/>
                <w:szCs w:val="72"/>
                <w:lang w:eastAsia="fr-FR" w:bidi="th-TH"/>
              </w:rPr>
              <w:t>f</w:t>
            </w:r>
            <w:r w:rsidR="00FA5A35" w:rsidRPr="00144040">
              <w:rPr>
                <w:rFonts w:ascii="Franklin Gothic Book" w:hAnsi="Franklin Gothic Book" w:cs="Segoe UI"/>
                <w:b/>
                <w:bCs/>
                <w:color w:val="FF7602"/>
                <w:sz w:val="72"/>
                <w:szCs w:val="72"/>
                <w:lang w:eastAsia="fr-FR" w:bidi="th-TH"/>
              </w:rPr>
              <w:t xml:space="preserve">or the establishment of a </w:t>
            </w:r>
            <w:r w:rsidR="002E7863" w:rsidRPr="00144040">
              <w:t xml:space="preserve"> </w:t>
            </w:r>
            <w:r w:rsidR="002E7863" w:rsidRPr="00144040">
              <w:rPr>
                <w:rFonts w:ascii="Franklin Gothic Book" w:hAnsi="Franklin Gothic Book" w:cs="Segoe UI"/>
                <w:b/>
                <w:bCs/>
                <w:color w:val="FF7602"/>
                <w:sz w:val="72"/>
                <w:szCs w:val="72"/>
                <w:lang w:eastAsia="fr-FR" w:bidi="th-TH"/>
              </w:rPr>
              <w:t>Supply contract for the purchase of 2 minivan</w:t>
            </w:r>
            <w:r w:rsidR="009265F7" w:rsidRPr="00144040">
              <w:rPr>
                <w:rFonts w:ascii="Franklin Gothic Book" w:hAnsi="Franklin Gothic Book" w:cs="Segoe UI"/>
                <w:b/>
                <w:bCs/>
                <w:color w:val="FF7602"/>
                <w:sz w:val="72"/>
                <w:szCs w:val="72"/>
                <w:lang w:eastAsia="fr-FR" w:bidi="th-TH"/>
              </w:rPr>
              <w:t>s</w:t>
            </w:r>
            <w:r w:rsidR="002E7863" w:rsidRPr="00144040">
              <w:rPr>
                <w:rFonts w:ascii="Franklin Gothic Book" w:hAnsi="Franklin Gothic Book" w:cs="Segoe UI"/>
                <w:b/>
                <w:bCs/>
                <w:color w:val="FF7602"/>
                <w:sz w:val="72"/>
                <w:szCs w:val="72"/>
                <w:lang w:eastAsia="fr-FR" w:bidi="th-TH"/>
              </w:rPr>
              <w:t xml:space="preserve"> for NRC Ukraine </w:t>
            </w:r>
            <w:r w:rsidR="00821C42" w:rsidRPr="00144040">
              <w:rPr>
                <w:rFonts w:ascii="Franklin Gothic Book" w:hAnsi="Franklin Gothic Book" w:cs="Segoe UI"/>
                <w:color w:val="FF7602"/>
                <w:sz w:val="88"/>
                <w:szCs w:val="88"/>
                <w:lang w:eastAsia="fr-FR" w:bidi="th-TH"/>
              </w:rPr>
              <w:t>/</w:t>
            </w:r>
          </w:p>
          <w:p w14:paraId="7664266D" w14:textId="77777777" w:rsidR="002D09DC" w:rsidRPr="00144040" w:rsidRDefault="002D09DC" w:rsidP="002D09DC">
            <w:pPr>
              <w:spacing w:after="0" w:line="240" w:lineRule="auto"/>
              <w:textAlignment w:val="baseline"/>
              <w:rPr>
                <w:rFonts w:ascii="Franklin Gothic Book" w:eastAsia="Franklin Gothic Book" w:hAnsi="Franklin Gothic Book" w:cs="Franklin Gothic Book"/>
                <w:b/>
                <w:bCs/>
                <w:color w:val="FF7602"/>
                <w:sz w:val="72"/>
                <w:szCs w:val="72"/>
              </w:rPr>
            </w:pPr>
            <w:r w:rsidRPr="00144040">
              <w:rPr>
                <w:rFonts w:ascii="Franklin Gothic Book" w:eastAsia="Franklin Gothic Book" w:hAnsi="Franklin Gothic Book" w:cs="Franklin Gothic Book"/>
                <w:b/>
                <w:bCs/>
                <w:color w:val="FF7602"/>
                <w:sz w:val="72"/>
                <w:szCs w:val="72"/>
              </w:rPr>
              <w:t>Запрошення до участі у тендері</w:t>
            </w:r>
          </w:p>
          <w:p w14:paraId="3F83A75D" w14:textId="1C80E7ED" w:rsidR="00EC4353" w:rsidRPr="00144040" w:rsidRDefault="002D09DC" w:rsidP="00EC4353">
            <w:pPr>
              <w:spacing w:after="0"/>
              <w:textAlignment w:val="baseline"/>
              <w:rPr>
                <w:rFonts w:ascii="Franklin Gothic Book" w:eastAsia="Franklin Gothic Book" w:hAnsi="Franklin Gothic Book" w:cs="Franklin Gothic Book"/>
                <w:b/>
                <w:bCs/>
                <w:color w:val="FF7602"/>
                <w:sz w:val="72"/>
                <w:szCs w:val="72"/>
              </w:rPr>
            </w:pPr>
            <w:r w:rsidRPr="00144040">
              <w:rPr>
                <w:rFonts w:ascii="Franklin Gothic Book" w:eastAsia="Franklin Gothic Book" w:hAnsi="Franklin Gothic Book" w:cs="Franklin Gothic Book"/>
                <w:b/>
                <w:bCs/>
                <w:color w:val="FF7602"/>
                <w:sz w:val="72"/>
                <w:szCs w:val="72"/>
                <w:lang w:val="ru-RU"/>
              </w:rPr>
              <w:t xml:space="preserve">на укладення </w:t>
            </w:r>
            <w:r w:rsidR="00EC4353" w:rsidRPr="00144040">
              <w:rPr>
                <w:rFonts w:ascii="Times New Roman" w:hAnsi="Times New Roman"/>
                <w:sz w:val="24"/>
                <w:szCs w:val="24"/>
                <w:lang w:val="ru-RU"/>
              </w:rPr>
              <w:t xml:space="preserve"> </w:t>
            </w:r>
            <w:bookmarkStart w:id="0" w:name="_Hlk204245411"/>
            <w:r w:rsidR="00EC4353" w:rsidRPr="00144040">
              <w:rPr>
                <w:rFonts w:ascii="Franklin Gothic Book" w:eastAsia="Franklin Gothic Book" w:hAnsi="Franklin Gothic Book" w:cs="Franklin Gothic Book"/>
                <w:b/>
                <w:bCs/>
                <w:color w:val="FF7602"/>
                <w:sz w:val="72"/>
                <w:szCs w:val="72"/>
                <w:lang w:val="ru-RU"/>
              </w:rPr>
              <w:t xml:space="preserve">Договору поставки на закупівлю </w:t>
            </w:r>
            <w:r w:rsidR="00EC4353" w:rsidRPr="00144040">
              <w:rPr>
                <w:rFonts w:ascii="Franklin Gothic Book" w:eastAsia="Franklin Gothic Book" w:hAnsi="Franklin Gothic Book" w:cs="Franklin Gothic Book"/>
                <w:b/>
                <w:bCs/>
                <w:color w:val="FF7602"/>
                <w:sz w:val="72"/>
                <w:szCs w:val="72"/>
              </w:rPr>
              <w:t>2 мі</w:t>
            </w:r>
            <w:r w:rsidR="00144040">
              <w:rPr>
                <w:rFonts w:ascii="Franklin Gothic Book" w:eastAsia="Franklin Gothic Book" w:hAnsi="Franklin Gothic Book" w:cs="Franklin Gothic Book"/>
                <w:b/>
                <w:bCs/>
                <w:color w:val="FF7602"/>
                <w:sz w:val="72"/>
                <w:szCs w:val="72"/>
                <w:lang w:val="uk-UA"/>
              </w:rPr>
              <w:t>нівенів</w:t>
            </w:r>
            <w:r w:rsidR="00EC4353" w:rsidRPr="00144040">
              <w:rPr>
                <w:rFonts w:ascii="Franklin Gothic Book" w:eastAsia="Franklin Gothic Book" w:hAnsi="Franklin Gothic Book" w:cs="Franklin Gothic Book"/>
                <w:b/>
                <w:bCs/>
                <w:color w:val="FF7602"/>
                <w:sz w:val="72"/>
                <w:szCs w:val="72"/>
              </w:rPr>
              <w:t xml:space="preserve"> для NRC Ukraine</w:t>
            </w:r>
          </w:p>
          <w:bookmarkEnd w:id="0"/>
          <w:p w14:paraId="0D12816B" w14:textId="19FBA5A3" w:rsidR="004939C8" w:rsidRPr="00144040" w:rsidRDefault="004939C8" w:rsidP="00EC4353">
            <w:pPr>
              <w:spacing w:after="0"/>
              <w:textAlignment w:val="baseline"/>
              <w:rPr>
                <w:rFonts w:ascii="Franklin Gothic Book" w:eastAsia="Franklin Gothic Book" w:hAnsi="Franklin Gothic Book" w:cs="Franklin Gothic Book"/>
                <w:b/>
                <w:bCs/>
                <w:color w:val="FF7602"/>
                <w:sz w:val="72"/>
                <w:szCs w:val="72"/>
              </w:rPr>
            </w:pPr>
            <w:r w:rsidRPr="00144040">
              <w:rPr>
                <w:rFonts w:ascii="Franklin Gothic Book" w:hAnsi="Franklin Gothic Book" w:cs="Segoe UI"/>
                <w:color w:val="464645"/>
                <w:sz w:val="24"/>
                <w:szCs w:val="24"/>
                <w:lang w:eastAsia="fr-FR" w:bidi="th-TH"/>
              </w:rPr>
              <w:t xml:space="preserve">ITB reference </w:t>
            </w:r>
            <w:r w:rsidRPr="00144040">
              <w:rPr>
                <w:rFonts w:ascii="Franklin Gothic Book" w:hAnsi="Franklin Gothic Book"/>
              </w:rPr>
              <w:t>UA</w:t>
            </w:r>
            <w:r w:rsidRPr="00144040">
              <w:rPr>
                <w:rFonts w:ascii="Franklin Gothic Book" w:hAnsi="Franklin Gothic Book" w:cs="Segoe UI"/>
                <w:color w:val="464645"/>
                <w:sz w:val="24"/>
                <w:szCs w:val="24"/>
                <w:lang w:eastAsia="fr-FR" w:bidi="th-TH"/>
              </w:rPr>
              <w:t>-CO-KYIV-ITB-2025-005</w:t>
            </w:r>
          </w:p>
          <w:p w14:paraId="50E811A7" w14:textId="38B87EE4" w:rsidR="00F673F8" w:rsidRPr="00144040" w:rsidRDefault="00F673F8" w:rsidP="002D09DC">
            <w:pPr>
              <w:spacing w:after="0" w:line="240" w:lineRule="auto"/>
              <w:textAlignment w:val="baseline"/>
              <w:rPr>
                <w:rFonts w:ascii="Franklin Gothic Book" w:hAnsi="Franklin Gothic Book" w:cs="Segoe UI"/>
                <w:color w:val="FF7602"/>
                <w:sz w:val="88"/>
                <w:szCs w:val="88"/>
                <w:lang w:eastAsia="fr-FR" w:bidi="th-TH"/>
              </w:rPr>
            </w:pPr>
          </w:p>
        </w:tc>
      </w:tr>
    </w:tbl>
    <w:p w14:paraId="3DACA45E" w14:textId="77777777" w:rsidR="005E48E5" w:rsidRPr="00144040" w:rsidRDefault="005E48E5" w:rsidP="005E48E5">
      <w:pPr>
        <w:pStyle w:val="af6"/>
        <w:rPr>
          <w:rFonts w:ascii="Franklin Gothic Book" w:hAnsi="Franklin Gothic Book"/>
          <w:noProof/>
          <w:highlight w:val="yellow"/>
          <w:lang w:val="en-GB"/>
        </w:rPr>
        <w:sectPr w:rsidR="005E48E5" w:rsidRPr="00144040" w:rsidSect="009811D3">
          <w:headerReference w:type="default" r:id="rId12"/>
          <w:footerReference w:type="even" r:id="rId13"/>
          <w:footerReference w:type="default" r:id="rId14"/>
          <w:headerReference w:type="first" r:id="rId15"/>
          <w:pgSz w:w="12240" w:h="15840"/>
          <w:pgMar w:top="1077" w:right="1134" w:bottom="1077" w:left="1134" w:header="567" w:footer="680" w:gutter="0"/>
          <w:cols w:space="720"/>
          <w:titlePg/>
          <w:docGrid w:linePitch="360"/>
        </w:sectPr>
      </w:pPr>
    </w:p>
    <w:p w14:paraId="47250D31" w14:textId="23324B64" w:rsidR="001B2241" w:rsidRPr="00144040" w:rsidRDefault="001B2241" w:rsidP="00F673F8">
      <w:pPr>
        <w:jc w:val="center"/>
        <w:rPr>
          <w:rFonts w:ascii="Franklin Gothic Book" w:hAnsi="Franklin Gothic Book"/>
          <w:b/>
          <w:bCs/>
          <w:sz w:val="26"/>
          <w:szCs w:val="26"/>
        </w:rPr>
      </w:pPr>
      <w:r w:rsidRPr="00144040">
        <w:rPr>
          <w:rFonts w:ascii="Franklin Gothic Book" w:hAnsi="Franklin Gothic Book"/>
          <w:b/>
          <w:bCs/>
          <w:sz w:val="26"/>
          <w:szCs w:val="26"/>
        </w:rPr>
        <w:lastRenderedPageBreak/>
        <w:t>SECTION 1</w:t>
      </w:r>
    </w:p>
    <w:p w14:paraId="14455BC0" w14:textId="1B21D47B" w:rsidR="000E3F23" w:rsidRPr="00144040" w:rsidRDefault="001B2241" w:rsidP="00637BB8">
      <w:pPr>
        <w:widowControl w:val="0"/>
        <w:autoSpaceDE w:val="0"/>
        <w:autoSpaceDN w:val="0"/>
        <w:adjustRightInd w:val="0"/>
        <w:spacing w:after="0"/>
        <w:jc w:val="center"/>
        <w:rPr>
          <w:rFonts w:ascii="Franklin Gothic Book" w:hAnsi="Franklin Gothic Book"/>
          <w:b/>
          <w:bCs/>
          <w:sz w:val="26"/>
          <w:szCs w:val="26"/>
        </w:rPr>
      </w:pPr>
      <w:r w:rsidRPr="00144040">
        <w:rPr>
          <w:rFonts w:ascii="Franklin Gothic Book" w:hAnsi="Franklin Gothic Book"/>
          <w:b/>
          <w:bCs/>
          <w:sz w:val="26"/>
          <w:szCs w:val="26"/>
        </w:rPr>
        <w:t>Cover Letter</w:t>
      </w:r>
    </w:p>
    <w:p w14:paraId="0D15A461" w14:textId="33940B73" w:rsidR="549C8AA8" w:rsidRPr="00144040" w:rsidRDefault="549C8AA8" w:rsidP="549C8AA8">
      <w:pPr>
        <w:widowControl w:val="0"/>
        <w:spacing w:after="0"/>
        <w:jc w:val="center"/>
        <w:rPr>
          <w:rFonts w:ascii="Franklin Gothic Book" w:hAnsi="Franklin Gothic Book"/>
          <w:b/>
          <w:bCs/>
          <w:sz w:val="26"/>
          <w:szCs w:val="26"/>
        </w:rPr>
      </w:pPr>
    </w:p>
    <w:p w14:paraId="7C8DA084" w14:textId="4DC0FBB8" w:rsidR="38A8BC5F" w:rsidRPr="00144040" w:rsidRDefault="38A8BC5F" w:rsidP="549C8AA8">
      <w:pPr>
        <w:widowControl w:val="0"/>
        <w:tabs>
          <w:tab w:val="left" w:pos="720"/>
          <w:tab w:val="center" w:pos="4808"/>
        </w:tabs>
        <w:spacing w:after="0"/>
        <w:jc w:val="center"/>
        <w:rPr>
          <w:rFonts w:ascii="Franklin Gothic Book" w:eastAsia="Franklin Gothic Book" w:hAnsi="Franklin Gothic Book" w:cs="Franklin Gothic Book"/>
          <w:color w:val="000000" w:themeColor="text1"/>
          <w:sz w:val="26"/>
          <w:szCs w:val="26"/>
        </w:rPr>
      </w:pPr>
      <w:r w:rsidRPr="00144040">
        <w:rPr>
          <w:rFonts w:ascii="Franklin Gothic Book" w:eastAsia="Franklin Gothic Book" w:hAnsi="Franklin Gothic Book" w:cs="Franklin Gothic Book"/>
          <w:b/>
          <w:bCs/>
          <w:color w:val="000000" w:themeColor="text1"/>
          <w:sz w:val="26"/>
          <w:szCs w:val="26"/>
        </w:rPr>
        <w:t>РОЗДІЛ 1</w:t>
      </w:r>
    </w:p>
    <w:p w14:paraId="21FF6A2B" w14:textId="416492B5" w:rsidR="38A8BC5F" w:rsidRPr="00144040" w:rsidRDefault="38A8BC5F" w:rsidP="549C8AA8">
      <w:pPr>
        <w:widowControl w:val="0"/>
        <w:spacing w:after="0"/>
        <w:jc w:val="center"/>
        <w:rPr>
          <w:rFonts w:ascii="Franklin Gothic Book" w:eastAsia="Franklin Gothic Book" w:hAnsi="Franklin Gothic Book" w:cs="Franklin Gothic Book"/>
          <w:color w:val="000000" w:themeColor="text1"/>
          <w:sz w:val="26"/>
          <w:szCs w:val="26"/>
        </w:rPr>
      </w:pPr>
      <w:r w:rsidRPr="00144040">
        <w:rPr>
          <w:rFonts w:ascii="Franklin Gothic Book" w:eastAsia="Franklin Gothic Book" w:hAnsi="Franklin Gothic Book" w:cs="Franklin Gothic Book"/>
          <w:b/>
          <w:bCs/>
          <w:color w:val="000000" w:themeColor="text1"/>
          <w:sz w:val="26"/>
          <w:szCs w:val="26"/>
        </w:rPr>
        <w:t>Супровідний лист</w:t>
      </w:r>
    </w:p>
    <w:p w14:paraId="3A68B504" w14:textId="253A0578" w:rsidR="38A8BC5F" w:rsidRPr="00144040" w:rsidRDefault="00711DA3" w:rsidP="0CB668AF">
      <w:pPr>
        <w:spacing w:after="0"/>
        <w:ind w:left="720"/>
        <w:rPr>
          <w:rFonts w:ascii="Franklin Gothic Book" w:eastAsia="Franklin Gothic Book" w:hAnsi="Franklin Gothic Book" w:cs="Franklin Gothic Book"/>
          <w:color w:val="000000" w:themeColor="text1"/>
        </w:rPr>
      </w:pPr>
      <w:r w:rsidRPr="00144040">
        <w:rPr>
          <w:rFonts w:ascii="Franklin Gothic Book" w:eastAsiaTheme="minorEastAsia" w:hAnsi="Franklin Gothic Book" w:cstheme="minorBidi"/>
          <w:color w:val="000000" w:themeColor="text1"/>
        </w:rPr>
        <w:t>Kyiv</w:t>
      </w:r>
      <w:r w:rsidR="00C000B3" w:rsidRPr="00144040">
        <w:rPr>
          <w:rFonts w:ascii="Franklin Gothic Book" w:eastAsiaTheme="minorEastAsia" w:hAnsi="Franklin Gothic Book" w:cstheme="minorBidi"/>
          <w:color w:val="000000" w:themeColor="text1"/>
        </w:rPr>
        <w:t xml:space="preserve">, </w:t>
      </w:r>
      <w:r w:rsidR="3EF53694" w:rsidRPr="00144040">
        <w:rPr>
          <w:rFonts w:ascii="Franklin Gothic Book" w:eastAsiaTheme="minorEastAsia" w:hAnsi="Franklin Gothic Book" w:cstheme="minorBidi"/>
          <w:color w:val="000000" w:themeColor="text1"/>
        </w:rPr>
        <w:t>24</w:t>
      </w:r>
      <w:r w:rsidR="00585EEC" w:rsidRPr="00144040">
        <w:rPr>
          <w:rFonts w:ascii="Franklin Gothic Book" w:eastAsiaTheme="minorEastAsia" w:hAnsi="Franklin Gothic Book" w:cstheme="minorBidi"/>
          <w:color w:val="000000" w:themeColor="text1"/>
        </w:rPr>
        <w:t>.</w:t>
      </w:r>
      <w:r w:rsidR="4CF1C219" w:rsidRPr="00144040">
        <w:rPr>
          <w:rFonts w:ascii="Franklin Gothic Book" w:eastAsiaTheme="minorEastAsia" w:hAnsi="Franklin Gothic Book" w:cstheme="minorBidi"/>
          <w:color w:val="000000" w:themeColor="text1"/>
        </w:rPr>
        <w:t>07</w:t>
      </w:r>
      <w:r w:rsidR="00585EEC" w:rsidRPr="00144040">
        <w:rPr>
          <w:rFonts w:ascii="Franklin Gothic Book" w:eastAsiaTheme="minorEastAsia" w:hAnsi="Franklin Gothic Book" w:cstheme="minorBidi"/>
          <w:color w:val="000000" w:themeColor="text1"/>
        </w:rPr>
        <w:t>.2025</w:t>
      </w:r>
    </w:p>
    <w:p w14:paraId="7F302925" w14:textId="3494BFB8" w:rsidR="00AA5DDB" w:rsidRPr="00144040" w:rsidRDefault="00AA5DDB" w:rsidP="0CB668AF">
      <w:pPr>
        <w:widowControl w:val="0"/>
        <w:spacing w:after="0"/>
        <w:jc w:val="center"/>
        <w:rPr>
          <w:rFonts w:ascii="Franklin Gothic Book" w:hAnsi="Franklin Gothic Book"/>
          <w:b/>
          <w:bCs/>
          <w:highlight w:val="yellow"/>
        </w:rPr>
      </w:pPr>
    </w:p>
    <w:p w14:paraId="75A77D01" w14:textId="516B6FA6" w:rsidR="00AA5DDB" w:rsidRPr="00144040" w:rsidRDefault="00AA5DDB" w:rsidP="00221BBD">
      <w:pPr>
        <w:spacing w:after="0"/>
        <w:ind w:left="720"/>
        <w:rPr>
          <w:rFonts w:ascii="Franklin Gothic Book" w:hAnsi="Franklin Gothic Book"/>
        </w:rPr>
      </w:pPr>
      <w:r w:rsidRPr="00144040">
        <w:rPr>
          <w:rFonts w:ascii="Franklin Gothic Book" w:hAnsi="Franklin Gothic Book"/>
          <w:b/>
          <w:bCs/>
        </w:rPr>
        <w:t xml:space="preserve">Our reference: &lt; </w:t>
      </w:r>
      <w:r w:rsidR="00585EEC" w:rsidRPr="00144040">
        <w:rPr>
          <w:rFonts w:ascii="Franklin Gothic Book" w:hAnsi="Franklin Gothic Book"/>
          <w:b/>
          <w:bCs/>
        </w:rPr>
        <w:t>UA-CO-KYIV-ITB-2025-005</w:t>
      </w:r>
      <w:r w:rsidRPr="00144040">
        <w:rPr>
          <w:rFonts w:ascii="Franklin Gothic Book" w:hAnsi="Franklin Gothic Book"/>
          <w:b/>
          <w:bCs/>
        </w:rPr>
        <w:t>&gt;</w:t>
      </w:r>
    </w:p>
    <w:p w14:paraId="5B9E7164" w14:textId="3FA35F60" w:rsidR="596446D2" w:rsidRPr="00144040" w:rsidRDefault="596446D2" w:rsidP="549C8AA8">
      <w:pPr>
        <w:spacing w:after="0"/>
        <w:ind w:left="720"/>
        <w:rPr>
          <w:rFonts w:ascii="Franklin Gothic Book" w:hAnsi="Franklin Gothic Book"/>
          <w:b/>
          <w:bCs/>
        </w:rPr>
      </w:pPr>
      <w:r w:rsidRPr="00144040">
        <w:rPr>
          <w:rFonts w:ascii="Franklin Gothic Book" w:eastAsia="Franklin Gothic Book" w:hAnsi="Franklin Gothic Book" w:cs="Franklin Gothic Book"/>
          <w:b/>
          <w:bCs/>
          <w:color w:val="000000" w:themeColor="text1"/>
        </w:rPr>
        <w:t xml:space="preserve">Наше посилання: </w:t>
      </w:r>
      <w:r w:rsidRPr="00144040">
        <w:rPr>
          <w:rFonts w:ascii="Franklin Gothic Book" w:hAnsi="Franklin Gothic Book"/>
          <w:b/>
          <w:bCs/>
        </w:rPr>
        <w:t>&lt;</w:t>
      </w:r>
      <w:r w:rsidR="006661FE" w:rsidRPr="00144040">
        <w:rPr>
          <w:rFonts w:ascii="Franklin Gothic Book" w:hAnsi="Franklin Gothic Book"/>
        </w:rPr>
        <w:t xml:space="preserve"> </w:t>
      </w:r>
      <w:r w:rsidR="00585EEC" w:rsidRPr="00144040">
        <w:rPr>
          <w:rFonts w:ascii="Franklin Gothic Book" w:hAnsi="Franklin Gothic Book"/>
          <w:b/>
          <w:bCs/>
        </w:rPr>
        <w:t>UA-CO-KYIV-ITB-2025-005</w:t>
      </w:r>
      <w:r w:rsidRPr="00144040">
        <w:rPr>
          <w:rFonts w:ascii="Franklin Gothic Book" w:hAnsi="Franklin Gothic Book"/>
          <w:b/>
          <w:bCs/>
        </w:rPr>
        <w:t>&gt;</w:t>
      </w:r>
    </w:p>
    <w:p w14:paraId="12E5A51B" w14:textId="77777777" w:rsidR="00817329" w:rsidRPr="00144040" w:rsidRDefault="00817329" w:rsidP="549C8AA8">
      <w:pPr>
        <w:spacing w:after="0"/>
        <w:ind w:left="720"/>
        <w:rPr>
          <w:rFonts w:ascii="Franklin Gothic Book" w:hAnsi="Franklin Gothic Book"/>
        </w:rPr>
      </w:pPr>
    </w:p>
    <w:p w14:paraId="72F0F77C" w14:textId="74894DBB" w:rsidR="007A74D1" w:rsidRPr="00144040" w:rsidRDefault="2466CE2B" w:rsidP="00596201">
      <w:pPr>
        <w:widowControl w:val="0"/>
        <w:ind w:left="720"/>
        <w:rPr>
          <w:rFonts w:ascii="Franklin Gothic Book" w:eastAsia="Franklin Gothic Book" w:hAnsi="Franklin Gothic Book" w:cs="Franklin Gothic Book"/>
        </w:rPr>
      </w:pPr>
      <w:r w:rsidRPr="00144040">
        <w:rPr>
          <w:rFonts w:ascii="Franklin Gothic Book" w:eastAsia="Franklin Gothic Book" w:hAnsi="Franklin Gothic Book" w:cs="Franklin Gothic Book"/>
          <w:b/>
          <w:bCs/>
        </w:rPr>
        <w:t>SUBJECT:</w:t>
      </w:r>
      <w:r w:rsidRPr="00144040">
        <w:rPr>
          <w:rFonts w:ascii="Franklin Gothic Book" w:eastAsia="Franklin Gothic Book" w:hAnsi="Franklin Gothic Book" w:cs="Franklin Gothic Book"/>
        </w:rPr>
        <w:t xml:space="preserve"> </w:t>
      </w:r>
      <w:r w:rsidR="00817329" w:rsidRPr="00144040">
        <w:rPr>
          <w:rFonts w:ascii="Franklin Gothic Book" w:eastAsia="Franklin Gothic Book" w:hAnsi="Franklin Gothic Book" w:cs="Franklin Gothic Book"/>
        </w:rPr>
        <w:t xml:space="preserve">INVITATION TO TENDER FOR </w:t>
      </w:r>
      <w:r w:rsidR="008D164F" w:rsidRPr="00144040">
        <w:rPr>
          <w:rFonts w:ascii="Franklin Gothic Book" w:eastAsia="Franklin Gothic Book" w:hAnsi="Franklin Gothic Book" w:cs="Franklin Gothic Book"/>
        </w:rPr>
        <w:t xml:space="preserve">THE ESTABLISHEMENT OF </w:t>
      </w:r>
      <w:r w:rsidR="007A74D1" w:rsidRPr="00144040">
        <w:rPr>
          <w:rFonts w:ascii="Franklin Gothic Book" w:eastAsia="Franklin Gothic Book" w:hAnsi="Franklin Gothic Book" w:cs="Franklin Gothic Book"/>
        </w:rPr>
        <w:t>SUPPLY CONTRACT FOR THE PURCHASE OF 2 MINIVAN FOR NRC UKRAINE</w:t>
      </w:r>
    </w:p>
    <w:p w14:paraId="32772035" w14:textId="4669A588" w:rsidR="00DA2264" w:rsidRPr="00144040" w:rsidRDefault="425FA405" w:rsidP="007A74D1">
      <w:pPr>
        <w:widowControl w:val="0"/>
        <w:ind w:left="720"/>
        <w:rPr>
          <w:rFonts w:ascii="Franklin Gothic Book" w:hAnsi="Franklin Gothic Book"/>
        </w:rPr>
      </w:pPr>
      <w:r w:rsidRPr="00144040">
        <w:rPr>
          <w:rFonts w:ascii="Franklin Gothic Book" w:eastAsia="Franklin Gothic Book" w:hAnsi="Franklin Gothic Book" w:cs="Franklin Gothic Book"/>
          <w:b/>
          <w:bCs/>
          <w:lang w:val="ru-RU"/>
        </w:rPr>
        <w:t>ТЕМА</w:t>
      </w:r>
      <w:r w:rsidR="3B2A15DA" w:rsidRPr="00144040">
        <w:rPr>
          <w:rFonts w:ascii="Franklin Gothic Book" w:eastAsia="Franklin Gothic Book" w:hAnsi="Franklin Gothic Book" w:cs="Franklin Gothic Book"/>
          <w:b/>
          <w:bCs/>
          <w:lang w:val="ru-RU"/>
        </w:rPr>
        <w:t>:</w:t>
      </w:r>
      <w:r w:rsidR="3B2A15DA" w:rsidRPr="00144040">
        <w:rPr>
          <w:rFonts w:ascii="Franklin Gothic Book" w:eastAsia="Franklin Gothic Book" w:hAnsi="Franklin Gothic Book" w:cs="Franklin Gothic Book"/>
          <w:lang w:val="ru-RU"/>
        </w:rPr>
        <w:t xml:space="preserve"> </w:t>
      </w:r>
      <w:r w:rsidR="774D3FD2" w:rsidRPr="00144040">
        <w:rPr>
          <w:rFonts w:ascii="Franklin Gothic Book" w:eastAsia="Franklin Gothic Book" w:hAnsi="Franklin Gothic Book" w:cs="Franklin Gothic Book"/>
          <w:lang w:val="ru-RU"/>
        </w:rPr>
        <w:t xml:space="preserve"> </w:t>
      </w:r>
      <w:r w:rsidR="00596201" w:rsidRPr="00144040">
        <w:rPr>
          <w:rFonts w:ascii="Franklin Gothic Book" w:eastAsia="Franklin Gothic Book" w:hAnsi="Franklin Gothic Book" w:cs="Franklin Gothic Book"/>
          <w:lang w:val="ru-RU"/>
        </w:rPr>
        <w:t xml:space="preserve">ЗАПРОШЕННЯ ДО УЧАСТІ У ТЕНДЕРІ НА УКЛАДЕННЯ </w:t>
      </w:r>
      <w:r w:rsidR="007A74D1" w:rsidRPr="00144040">
        <w:rPr>
          <w:rFonts w:ascii="Franklin Gothic Book" w:eastAsia="Franklin Gothic Book" w:hAnsi="Franklin Gothic Book" w:cs="Franklin Gothic Book"/>
          <w:lang w:val="ru-RU"/>
        </w:rPr>
        <w:t xml:space="preserve">Договору поставки на закупівлю </w:t>
      </w:r>
      <w:r w:rsidR="007A74D1" w:rsidRPr="00144040">
        <w:rPr>
          <w:rFonts w:ascii="Franklin Gothic Book" w:eastAsia="Franklin Gothic Book" w:hAnsi="Franklin Gothic Book" w:cs="Franklin Gothic Book"/>
        </w:rPr>
        <w:t xml:space="preserve">2 </w:t>
      </w:r>
      <w:r w:rsidR="00144040">
        <w:rPr>
          <w:rFonts w:ascii="Franklin Gothic Book" w:eastAsia="Franklin Gothic Book" w:hAnsi="Franklin Gothic Book" w:cs="Franklin Gothic Book"/>
          <w:lang w:val="uk-UA"/>
        </w:rPr>
        <w:t>мінівенів</w:t>
      </w:r>
      <w:r w:rsidR="007A74D1" w:rsidRPr="00144040">
        <w:rPr>
          <w:rFonts w:ascii="Franklin Gothic Book" w:eastAsia="Franklin Gothic Book" w:hAnsi="Franklin Gothic Book" w:cs="Franklin Gothic Book"/>
        </w:rPr>
        <w:t xml:space="preserve"> для NRC Ukraine</w:t>
      </w:r>
    </w:p>
    <w:p w14:paraId="26A4E827" w14:textId="6A73C90A" w:rsidR="00AA5DDB" w:rsidRPr="00144040" w:rsidRDefault="000E3F23" w:rsidP="00221BBD">
      <w:pPr>
        <w:spacing w:after="0"/>
        <w:ind w:left="720"/>
        <w:jc w:val="both"/>
        <w:rPr>
          <w:rFonts w:ascii="Franklin Gothic Book" w:hAnsi="Franklin Gothic Book"/>
        </w:rPr>
      </w:pPr>
      <w:r w:rsidRPr="00144040">
        <w:rPr>
          <w:rFonts w:ascii="Franklin Gothic Book" w:hAnsi="Franklin Gothic Book"/>
        </w:rPr>
        <w:t xml:space="preserve">Dear Mr/Ms </w:t>
      </w:r>
    </w:p>
    <w:p w14:paraId="6273D986" w14:textId="77777777" w:rsidR="00AA5DDB" w:rsidRPr="00144040" w:rsidRDefault="00AA5DDB" w:rsidP="00221BBD">
      <w:pPr>
        <w:spacing w:after="0"/>
        <w:ind w:left="720"/>
        <w:jc w:val="both"/>
        <w:rPr>
          <w:rFonts w:ascii="Franklin Gothic Book" w:hAnsi="Franklin Gothic Book"/>
        </w:rPr>
      </w:pPr>
      <w:r w:rsidRPr="00144040">
        <w:rPr>
          <w:rFonts w:ascii="Franklin Gothic Book" w:hAnsi="Franklin Gothic Book"/>
        </w:rPr>
        <w:t>Following your enquiry regarding the publication of the above-mentioned invitation to tender, please find enclosed the following documents, which constitute the tender dossier.</w:t>
      </w:r>
    </w:p>
    <w:p w14:paraId="116CC937" w14:textId="77777777" w:rsidR="00AA5DDB" w:rsidRPr="00144040" w:rsidRDefault="00AA5DDB" w:rsidP="00221BBD">
      <w:pPr>
        <w:spacing w:after="0"/>
        <w:ind w:left="720"/>
        <w:jc w:val="both"/>
        <w:rPr>
          <w:rFonts w:ascii="Franklin Gothic Book" w:hAnsi="Franklin Gothic Book"/>
        </w:rPr>
      </w:pPr>
    </w:p>
    <w:p w14:paraId="7FF7B09C" w14:textId="3CB8DC0C" w:rsidR="000E3F23" w:rsidRPr="00144040" w:rsidRDefault="000E3F23" w:rsidP="000E3F23">
      <w:pPr>
        <w:spacing w:after="0"/>
        <w:ind w:left="720"/>
        <w:jc w:val="both"/>
        <w:rPr>
          <w:rFonts w:ascii="Franklin Gothic Book" w:hAnsi="Franklin Gothic Book"/>
        </w:rPr>
      </w:pPr>
      <w:r w:rsidRPr="00144040">
        <w:rPr>
          <w:rFonts w:ascii="Franklin Gothic Book" w:hAnsi="Franklin Gothic Book"/>
        </w:rPr>
        <w:t xml:space="preserve">Any request for clarification must be received by NRC in writing at least </w:t>
      </w:r>
      <w:r w:rsidR="5CCA2279" w:rsidRPr="00144040">
        <w:rPr>
          <w:rFonts w:ascii="Franklin Gothic Book" w:hAnsi="Franklin Gothic Book"/>
        </w:rPr>
        <w:t>5</w:t>
      </w:r>
      <w:r w:rsidRPr="00144040">
        <w:rPr>
          <w:rFonts w:ascii="Franklin Gothic Book" w:hAnsi="Franklin Gothic Book"/>
        </w:rPr>
        <w:t xml:space="preserve"> working days before the deadline for submission of tenders. NRC will reply to bidders' questions at least </w:t>
      </w:r>
      <w:r w:rsidR="70123724" w:rsidRPr="00144040">
        <w:rPr>
          <w:rFonts w:ascii="Franklin Gothic Book" w:hAnsi="Franklin Gothic Book"/>
        </w:rPr>
        <w:t>3</w:t>
      </w:r>
      <w:r w:rsidRPr="00144040">
        <w:rPr>
          <w:rFonts w:ascii="Franklin Gothic Book" w:hAnsi="Franklin Gothic Book"/>
        </w:rPr>
        <w:t xml:space="preserve"> working days before the deadline for submission of tenders. </w:t>
      </w:r>
    </w:p>
    <w:p w14:paraId="06B5B0FE" w14:textId="77777777" w:rsidR="00AA5DDB" w:rsidRPr="00144040" w:rsidRDefault="00AA5DDB" w:rsidP="00221BBD">
      <w:pPr>
        <w:spacing w:after="0"/>
        <w:ind w:left="720"/>
        <w:jc w:val="both"/>
        <w:rPr>
          <w:rFonts w:ascii="Franklin Gothic Book" w:hAnsi="Franklin Gothic Book"/>
        </w:rPr>
      </w:pPr>
    </w:p>
    <w:p w14:paraId="4318070E" w14:textId="19DE3106" w:rsidR="00AA5DDB" w:rsidRPr="00144040" w:rsidRDefault="00AA5DDB" w:rsidP="549C8AA8">
      <w:pPr>
        <w:spacing w:after="0"/>
        <w:ind w:left="720"/>
        <w:jc w:val="both"/>
        <w:rPr>
          <w:rFonts w:ascii="Franklin Gothic Book" w:hAnsi="Franklin Gothic Book"/>
        </w:rPr>
      </w:pPr>
      <w:r w:rsidRPr="00144040">
        <w:rPr>
          <w:rFonts w:ascii="Franklin Gothic Book" w:hAnsi="Franklin Gothic Book"/>
        </w:rPr>
        <w:t>Costs incurred by the bidder in preparing and submitting the tender proposals will not be reimbursed.</w:t>
      </w:r>
    </w:p>
    <w:p w14:paraId="297CF118" w14:textId="77777777" w:rsidR="002D692B" w:rsidRPr="00144040" w:rsidRDefault="002D692B" w:rsidP="549C8AA8">
      <w:pPr>
        <w:spacing w:after="0"/>
        <w:ind w:left="720"/>
        <w:jc w:val="both"/>
        <w:rPr>
          <w:rFonts w:ascii="Franklin Gothic Book" w:hAnsi="Franklin Gothic Book"/>
        </w:rPr>
      </w:pPr>
    </w:p>
    <w:p w14:paraId="39EB5FCD" w14:textId="2291A007" w:rsidR="002D692B" w:rsidRPr="00144040" w:rsidRDefault="002D692B" w:rsidP="0DB56498">
      <w:pPr>
        <w:spacing w:after="0"/>
        <w:ind w:left="720"/>
        <w:jc w:val="both"/>
        <w:rPr>
          <w:rFonts w:ascii="Franklin Gothic Book" w:hAnsi="Franklin Gothic Book" w:cstheme="minorBidi"/>
          <w:sz w:val="20"/>
          <w:szCs w:val="20"/>
        </w:rPr>
      </w:pPr>
      <w:r w:rsidRPr="00144040">
        <w:rPr>
          <w:rFonts w:ascii="Franklin Gothic Book" w:hAnsi="Franklin Gothic Book"/>
        </w:rPr>
        <w:t xml:space="preserve">We look forward to receiving your tender </w:t>
      </w:r>
      <w:hyperlink r:id="rId16" w:anchor="_MANNER_OF_SUBMISSION:">
        <w:r w:rsidRPr="00144040">
          <w:rPr>
            <w:rStyle w:val="af2"/>
            <w:rFonts w:ascii="Franklin Gothic Book" w:hAnsi="Franklin Gothic Book" w:cstheme="minorBidi"/>
            <w:b/>
            <w:bCs/>
          </w:rPr>
          <w:t>electronically through the eTB system</w:t>
        </w:r>
      </w:hyperlink>
      <w:r w:rsidRPr="00144040">
        <w:rPr>
          <w:rFonts w:ascii="Franklin Gothic Book" w:hAnsi="Franklin Gothic Book"/>
        </w:rPr>
        <w:t xml:space="preserve"> </w:t>
      </w:r>
      <w:r w:rsidRPr="00144040">
        <w:rPr>
          <w:rFonts w:ascii="Franklin Gothic Book" w:hAnsi="Franklin Gothic Book" w:cstheme="minorBidi"/>
        </w:rPr>
        <w:t xml:space="preserve">in accordance with the detailed </w:t>
      </w:r>
      <w:r w:rsidRPr="00144040">
        <w:rPr>
          <w:rFonts w:ascii="Franklin Gothic Book" w:hAnsi="Franklin Gothic Book"/>
        </w:rPr>
        <w:t>instructions</w:t>
      </w:r>
      <w:r w:rsidRPr="00144040">
        <w:rPr>
          <w:rFonts w:ascii="Franklin Gothic Book" w:hAnsi="Franklin Gothic Book" w:cstheme="minorBidi"/>
        </w:rPr>
        <w:t xml:space="preserve"> provided in this document </w:t>
      </w:r>
      <w:r w:rsidRPr="00144040">
        <w:rPr>
          <w:rFonts w:ascii="Franklin Gothic Book" w:hAnsi="Franklin Gothic Book" w:cstheme="minorBidi"/>
          <w:b/>
          <w:bCs/>
        </w:rPr>
        <w:t>before the “</w:t>
      </w:r>
      <w:r w:rsidR="007A74D1" w:rsidRPr="00144040">
        <w:rPr>
          <w:rFonts w:ascii="Franklin Gothic Book" w:hAnsi="Franklin Gothic Book" w:cstheme="minorBidi"/>
          <w:b/>
          <w:bCs/>
        </w:rPr>
        <w:t>0</w:t>
      </w:r>
      <w:r w:rsidR="3E38F06D" w:rsidRPr="00144040">
        <w:rPr>
          <w:rFonts w:ascii="Franklin Gothic Book" w:hAnsi="Franklin Gothic Book" w:cstheme="minorBidi"/>
          <w:b/>
          <w:bCs/>
        </w:rPr>
        <w:t>7</w:t>
      </w:r>
      <w:r w:rsidR="00B11392" w:rsidRPr="00144040">
        <w:rPr>
          <w:rFonts w:ascii="Franklin Gothic Book" w:hAnsi="Franklin Gothic Book" w:cstheme="minorBidi"/>
          <w:b/>
          <w:bCs/>
        </w:rPr>
        <w:t>.</w:t>
      </w:r>
      <w:r w:rsidR="007A74D1" w:rsidRPr="00144040">
        <w:rPr>
          <w:rFonts w:ascii="Franklin Gothic Book" w:hAnsi="Franklin Gothic Book" w:cstheme="minorBidi"/>
          <w:b/>
          <w:bCs/>
        </w:rPr>
        <w:t>0</w:t>
      </w:r>
      <w:r w:rsidR="0DC0681C" w:rsidRPr="00144040">
        <w:rPr>
          <w:rFonts w:ascii="Franklin Gothic Book" w:hAnsi="Franklin Gothic Book" w:cstheme="minorBidi"/>
          <w:b/>
          <w:bCs/>
        </w:rPr>
        <w:t>8</w:t>
      </w:r>
      <w:r w:rsidR="00B11392" w:rsidRPr="00144040">
        <w:rPr>
          <w:rFonts w:ascii="Franklin Gothic Book" w:hAnsi="Franklin Gothic Book" w:cstheme="minorBidi"/>
          <w:b/>
          <w:bCs/>
        </w:rPr>
        <w:t>.202</w:t>
      </w:r>
      <w:r w:rsidR="007A74D1" w:rsidRPr="00144040">
        <w:rPr>
          <w:rFonts w:ascii="Franklin Gothic Book" w:hAnsi="Franklin Gothic Book" w:cstheme="minorBidi"/>
          <w:b/>
          <w:bCs/>
        </w:rPr>
        <w:t>5</w:t>
      </w:r>
      <w:r w:rsidRPr="00144040">
        <w:rPr>
          <w:rFonts w:ascii="Franklin Gothic Book" w:hAnsi="Franklin Gothic Book" w:cstheme="minorBidi"/>
          <w:b/>
          <w:bCs/>
        </w:rPr>
        <w:t xml:space="preserve">”, as specified </w:t>
      </w:r>
      <w:r w:rsidRPr="00144040">
        <w:rPr>
          <w:rStyle w:val="normaltextrun"/>
          <w:rFonts w:ascii="Franklin Gothic Book" w:hAnsi="Franklin Gothic Book" w:cs="Calibri"/>
        </w:rPr>
        <w:t>under “</w:t>
      </w:r>
      <w:hyperlink r:id="rId17" w:anchor="_SCHEDULE_AND_DEADLINE">
        <w:r w:rsidRPr="00144040">
          <w:rPr>
            <w:rStyle w:val="af2"/>
            <w:rFonts w:ascii="Franklin Gothic Book" w:hAnsi="Franklin Gothic Book" w:cs="Calibri"/>
          </w:rPr>
          <w:t>SCHEDULE &amp; DEADLINE FOR SUBMISSION</w:t>
        </w:r>
      </w:hyperlink>
      <w:r w:rsidRPr="00144040">
        <w:rPr>
          <w:rFonts w:ascii="Franklin Gothic Book" w:hAnsi="Franklin Gothic Book"/>
        </w:rPr>
        <w:t>”</w:t>
      </w:r>
      <w:r w:rsidR="00D6364B" w:rsidRPr="00144040">
        <w:rPr>
          <w:rFonts w:ascii="Franklin Gothic Book" w:hAnsi="Franklin Gothic Book" w:cstheme="minorBidi"/>
          <w:sz w:val="20"/>
          <w:szCs w:val="20"/>
        </w:rPr>
        <w:t xml:space="preserve"> section</w:t>
      </w:r>
      <w:r w:rsidR="00413CC3" w:rsidRPr="00144040">
        <w:rPr>
          <w:rFonts w:ascii="Franklin Gothic Book" w:hAnsi="Franklin Gothic Book" w:cstheme="minorBidi"/>
          <w:sz w:val="20"/>
          <w:szCs w:val="20"/>
        </w:rPr>
        <w:t>.</w:t>
      </w:r>
    </w:p>
    <w:p w14:paraId="589052F9" w14:textId="77777777" w:rsidR="00AA5DDB" w:rsidRPr="00144040" w:rsidRDefault="00AA5DDB" w:rsidP="00221BBD">
      <w:pPr>
        <w:spacing w:after="0"/>
        <w:ind w:left="720"/>
        <w:jc w:val="both"/>
        <w:rPr>
          <w:rFonts w:ascii="Franklin Gothic Book" w:hAnsi="Franklin Gothic Book"/>
          <w:sz w:val="20"/>
          <w:szCs w:val="20"/>
        </w:rPr>
      </w:pPr>
    </w:p>
    <w:p w14:paraId="603A414A" w14:textId="747BB73D" w:rsidR="000E3F23" w:rsidRPr="00144040" w:rsidRDefault="00AA067E" w:rsidP="000E3F23">
      <w:pPr>
        <w:spacing w:after="0"/>
        <w:ind w:left="720"/>
        <w:jc w:val="both"/>
        <w:rPr>
          <w:rFonts w:ascii="Franklin Gothic Book" w:hAnsi="Franklin Gothic Book"/>
          <w:sz w:val="20"/>
          <w:szCs w:val="20"/>
        </w:rPr>
      </w:pPr>
      <w:r w:rsidRPr="00144040">
        <w:rPr>
          <w:rFonts w:ascii="Franklin Gothic Book" w:hAnsi="Franklin Gothic Book"/>
          <w:sz w:val="20"/>
          <w:szCs w:val="20"/>
        </w:rPr>
        <w:t>Shoul</w:t>
      </w:r>
      <w:r w:rsidR="00154D83" w:rsidRPr="00144040">
        <w:rPr>
          <w:rFonts w:ascii="Franklin Gothic Book" w:hAnsi="Franklin Gothic Book"/>
          <w:sz w:val="20"/>
          <w:szCs w:val="20"/>
        </w:rPr>
        <w:t>d</w:t>
      </w:r>
      <w:r w:rsidR="00AA5DDB" w:rsidRPr="00144040">
        <w:rPr>
          <w:rFonts w:ascii="Franklin Gothic Book" w:hAnsi="Franklin Gothic Book"/>
          <w:sz w:val="20"/>
          <w:szCs w:val="20"/>
        </w:rPr>
        <w:t xml:space="preserve"> you decide not to submit a tender, we would be grateful if you could inform us in writing, stating the reasons for your decision.</w:t>
      </w:r>
    </w:p>
    <w:p w14:paraId="1E62453E" w14:textId="77777777" w:rsidR="000E3F23" w:rsidRPr="00144040" w:rsidRDefault="000E3F23" w:rsidP="000E3F23">
      <w:pPr>
        <w:spacing w:after="0"/>
        <w:ind w:left="720"/>
        <w:jc w:val="both"/>
        <w:rPr>
          <w:rFonts w:ascii="Franklin Gothic Book" w:hAnsi="Franklin Gothic Book"/>
          <w:sz w:val="20"/>
          <w:szCs w:val="20"/>
        </w:rPr>
      </w:pPr>
    </w:p>
    <w:p w14:paraId="44E13FA6" w14:textId="77777777" w:rsidR="000E3F23" w:rsidRPr="00144040" w:rsidRDefault="00AA5DDB" w:rsidP="000E3F23">
      <w:pPr>
        <w:spacing w:after="0"/>
        <w:ind w:left="720"/>
        <w:jc w:val="both"/>
        <w:rPr>
          <w:rFonts w:ascii="Franklin Gothic Book" w:hAnsi="Franklin Gothic Book"/>
          <w:sz w:val="20"/>
          <w:szCs w:val="20"/>
        </w:rPr>
      </w:pPr>
      <w:r w:rsidRPr="00144040">
        <w:rPr>
          <w:rFonts w:ascii="Franklin Gothic Book" w:hAnsi="Franklin Gothic Book"/>
          <w:sz w:val="20"/>
          <w:szCs w:val="20"/>
        </w:rPr>
        <w:t xml:space="preserve">Yours sincerely, </w:t>
      </w:r>
    </w:p>
    <w:p w14:paraId="058CA700" w14:textId="15D0A4DA" w:rsidR="00AF13EC" w:rsidRPr="00144040" w:rsidRDefault="00864F2E" w:rsidP="000E3F23">
      <w:pPr>
        <w:spacing w:after="0"/>
        <w:ind w:left="720"/>
        <w:jc w:val="both"/>
        <w:rPr>
          <w:rFonts w:ascii="Franklin Gothic Book" w:hAnsi="Franklin Gothic Book"/>
          <w:sz w:val="20"/>
          <w:szCs w:val="20"/>
        </w:rPr>
      </w:pPr>
      <w:r w:rsidRPr="00144040">
        <w:rPr>
          <w:rFonts w:ascii="Franklin Gothic Book" w:hAnsi="Franklin Gothic Book"/>
          <w:sz w:val="20"/>
          <w:szCs w:val="20"/>
        </w:rPr>
        <w:t>NRC Procurement Department</w:t>
      </w:r>
    </w:p>
    <w:p w14:paraId="4D18F8FE" w14:textId="4BC1733A" w:rsidR="00864F2E" w:rsidRPr="00144040" w:rsidRDefault="00864F2E" w:rsidP="000E3F23">
      <w:pPr>
        <w:spacing w:after="0"/>
        <w:ind w:left="720"/>
        <w:jc w:val="both"/>
        <w:rPr>
          <w:rFonts w:ascii="Franklin Gothic Book" w:hAnsi="Franklin Gothic Book"/>
          <w:sz w:val="20"/>
          <w:szCs w:val="20"/>
        </w:rPr>
      </w:pPr>
      <w:r w:rsidRPr="00144040">
        <w:rPr>
          <w:rFonts w:ascii="Franklin Gothic Book" w:hAnsi="Franklin Gothic Book"/>
          <w:sz w:val="20"/>
          <w:szCs w:val="20"/>
        </w:rPr>
        <w:t xml:space="preserve">On behalf of the </w:t>
      </w:r>
      <w:r w:rsidR="008224B2" w:rsidRPr="00144040">
        <w:rPr>
          <w:rFonts w:ascii="Franklin Gothic Book" w:hAnsi="Franklin Gothic Book"/>
          <w:sz w:val="20"/>
          <w:szCs w:val="20"/>
        </w:rPr>
        <w:t xml:space="preserve">Tender </w:t>
      </w:r>
      <w:r w:rsidRPr="00144040">
        <w:rPr>
          <w:rFonts w:ascii="Franklin Gothic Book" w:hAnsi="Franklin Gothic Book"/>
          <w:sz w:val="20"/>
          <w:szCs w:val="20"/>
        </w:rPr>
        <w:t>Committee</w:t>
      </w:r>
    </w:p>
    <w:p w14:paraId="19AA86C9" w14:textId="5EEF7AD2" w:rsidR="549C8AA8" w:rsidRPr="00144040" w:rsidRDefault="549C8AA8" w:rsidP="549C8AA8">
      <w:pPr>
        <w:spacing w:after="0"/>
        <w:ind w:left="720"/>
        <w:jc w:val="both"/>
        <w:rPr>
          <w:rFonts w:ascii="Franklin Gothic Book" w:hAnsi="Franklin Gothic Book"/>
          <w:sz w:val="20"/>
          <w:szCs w:val="20"/>
        </w:rPr>
      </w:pPr>
    </w:p>
    <w:p w14:paraId="3EC1E11A" w14:textId="0A68C5DF" w:rsidR="6B04A6EA" w:rsidRPr="00144040" w:rsidRDefault="6B04A6EA" w:rsidP="549C8AA8">
      <w:pPr>
        <w:spacing w:after="0"/>
        <w:ind w:left="720"/>
        <w:jc w:val="both"/>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 xml:space="preserve">Шановні пані та панове, </w:t>
      </w:r>
    </w:p>
    <w:p w14:paraId="79DD0340" w14:textId="4C2C8441" w:rsidR="549C8AA8" w:rsidRPr="00144040" w:rsidRDefault="549C8AA8" w:rsidP="549C8AA8">
      <w:pPr>
        <w:spacing w:after="0"/>
        <w:ind w:left="720"/>
        <w:jc w:val="both"/>
        <w:rPr>
          <w:rFonts w:ascii="Franklin Gothic Book" w:eastAsia="Franklin Gothic Book" w:hAnsi="Franklin Gothic Book" w:cs="Franklin Gothic Book"/>
          <w:color w:val="000000" w:themeColor="text1"/>
          <w:sz w:val="20"/>
          <w:szCs w:val="20"/>
        </w:rPr>
      </w:pPr>
    </w:p>
    <w:p w14:paraId="05FE9EA3" w14:textId="6FD2AB42" w:rsidR="6B04A6EA" w:rsidRPr="00144040" w:rsidRDefault="6B04A6EA" w:rsidP="549C8AA8">
      <w:pPr>
        <w:spacing w:after="0"/>
        <w:ind w:left="720"/>
        <w:jc w:val="both"/>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У відповідь на ваш запит щодо публікації вищезазначеного запрошення до участі в тендері, будь ласка, надайте наступні документи, які являють собою тендерну документацію.</w:t>
      </w:r>
    </w:p>
    <w:p w14:paraId="16886329" w14:textId="6BBE3912" w:rsidR="549C8AA8" w:rsidRPr="00144040" w:rsidRDefault="549C8AA8" w:rsidP="549C8AA8">
      <w:pPr>
        <w:spacing w:after="0"/>
        <w:ind w:left="720"/>
        <w:jc w:val="both"/>
        <w:rPr>
          <w:rFonts w:ascii="Franklin Gothic Book" w:eastAsia="Franklin Gothic Book" w:hAnsi="Franklin Gothic Book" w:cs="Franklin Gothic Book"/>
          <w:color w:val="000000" w:themeColor="text1"/>
          <w:sz w:val="20"/>
          <w:szCs w:val="20"/>
        </w:rPr>
      </w:pPr>
    </w:p>
    <w:p w14:paraId="0A1C55A9" w14:textId="3C7D088B" w:rsidR="6B04A6EA" w:rsidRPr="00144040" w:rsidRDefault="6B04A6EA" w:rsidP="549C8AA8">
      <w:pPr>
        <w:spacing w:after="0"/>
        <w:ind w:left="720"/>
        <w:jc w:val="both"/>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 xml:space="preserve">Будь-який запит на роз'яснення повинен бути отриманий НРСБ у письмовій формі принаймні за </w:t>
      </w:r>
      <w:r w:rsidR="00611FDB" w:rsidRPr="00144040">
        <w:rPr>
          <w:rFonts w:ascii="Franklin Gothic Book" w:eastAsia="Franklin Gothic Book" w:hAnsi="Franklin Gothic Book" w:cs="Franklin Gothic Book"/>
          <w:color w:val="000000" w:themeColor="text1"/>
          <w:sz w:val="20"/>
          <w:szCs w:val="20"/>
        </w:rPr>
        <w:t>5</w:t>
      </w:r>
      <w:r w:rsidRPr="00144040">
        <w:rPr>
          <w:rFonts w:ascii="Franklin Gothic Book" w:eastAsia="Franklin Gothic Book" w:hAnsi="Franklin Gothic Book" w:cs="Franklin Gothic Book"/>
          <w:color w:val="000000" w:themeColor="text1"/>
          <w:sz w:val="20"/>
          <w:szCs w:val="20"/>
        </w:rPr>
        <w:t xml:space="preserve"> робочих днів до закінчення терміну подання тендерних заявок. НРСБ відповість на питання учасників тендеру принаймні за </w:t>
      </w:r>
      <w:r w:rsidR="00611FDB" w:rsidRPr="00144040">
        <w:rPr>
          <w:rFonts w:ascii="Franklin Gothic Book" w:eastAsia="Franklin Gothic Book" w:hAnsi="Franklin Gothic Book" w:cs="Franklin Gothic Book"/>
          <w:color w:val="000000" w:themeColor="text1"/>
          <w:sz w:val="20"/>
          <w:szCs w:val="20"/>
        </w:rPr>
        <w:t>3</w:t>
      </w:r>
      <w:r w:rsidRPr="00144040">
        <w:rPr>
          <w:rFonts w:ascii="Franklin Gothic Book" w:eastAsia="Franklin Gothic Book" w:hAnsi="Franklin Gothic Book" w:cs="Franklin Gothic Book"/>
          <w:color w:val="000000" w:themeColor="text1"/>
          <w:sz w:val="20"/>
          <w:szCs w:val="20"/>
        </w:rPr>
        <w:t xml:space="preserve"> робочих дні до крайнього терміну подачі тендерних заявок. </w:t>
      </w:r>
    </w:p>
    <w:p w14:paraId="5C537887" w14:textId="5EA88DC8" w:rsidR="549C8AA8" w:rsidRPr="00144040" w:rsidRDefault="549C8AA8" w:rsidP="549C8AA8">
      <w:pPr>
        <w:spacing w:after="0"/>
        <w:ind w:left="720"/>
        <w:jc w:val="both"/>
        <w:rPr>
          <w:rFonts w:ascii="Franklin Gothic Book" w:eastAsia="Franklin Gothic Book" w:hAnsi="Franklin Gothic Book" w:cs="Franklin Gothic Book"/>
          <w:color w:val="000000" w:themeColor="text1"/>
          <w:sz w:val="20"/>
          <w:szCs w:val="20"/>
        </w:rPr>
      </w:pPr>
    </w:p>
    <w:p w14:paraId="510ADFBF" w14:textId="53D1C165" w:rsidR="6B04A6EA" w:rsidRPr="00144040" w:rsidRDefault="6B04A6EA" w:rsidP="549C8AA8">
      <w:pPr>
        <w:spacing w:after="0"/>
        <w:ind w:left="720"/>
        <w:jc w:val="both"/>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lastRenderedPageBreak/>
        <w:t>Витрати, понесені учасником тендеру при підготовці та подачі тендерних пропозицій, відшкодуванню не підлягають.</w:t>
      </w:r>
    </w:p>
    <w:p w14:paraId="1A178E6B" w14:textId="59739817" w:rsidR="549C8AA8" w:rsidRPr="00144040" w:rsidRDefault="549C8AA8" w:rsidP="549C8AA8">
      <w:pPr>
        <w:spacing w:after="0"/>
        <w:ind w:left="720"/>
        <w:jc w:val="both"/>
        <w:rPr>
          <w:rFonts w:ascii="Franklin Gothic Book" w:eastAsia="Franklin Gothic Book" w:hAnsi="Franklin Gothic Book" w:cs="Franklin Gothic Book"/>
          <w:color w:val="000000" w:themeColor="text1"/>
          <w:sz w:val="20"/>
          <w:szCs w:val="20"/>
        </w:rPr>
      </w:pPr>
    </w:p>
    <w:p w14:paraId="0A1F281A" w14:textId="25977643" w:rsidR="337A290A" w:rsidRPr="00144040" w:rsidDel="00AD583C" w:rsidRDefault="00AD583C" w:rsidP="549C8AA8">
      <w:pPr>
        <w:spacing w:after="0"/>
        <w:ind w:left="720"/>
        <w:jc w:val="both"/>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 xml:space="preserve">Ми з нетерпінням чекаємо отримання вашої тендерної пропозиції в </w:t>
      </w:r>
      <w:hyperlink r:id="rId18" w:anchor="_MANNER_OF_SUBMISSION:">
        <w:r w:rsidRPr="00144040">
          <w:rPr>
            <w:rStyle w:val="af2"/>
            <w:rFonts w:eastAsia="Franklin Gothic Book"/>
            <w:b/>
            <w:bCs/>
          </w:rPr>
          <w:t>електронному вигляді через систему eTB</w:t>
        </w:r>
      </w:hyperlink>
      <w:r w:rsidRPr="00144040">
        <w:rPr>
          <w:rFonts w:ascii="Franklin Gothic Book" w:eastAsia="Franklin Gothic Book" w:hAnsi="Franklin Gothic Book" w:cs="Franklin Gothic Book"/>
          <w:color w:val="000000" w:themeColor="text1"/>
          <w:sz w:val="20"/>
          <w:szCs w:val="20"/>
        </w:rPr>
        <w:t xml:space="preserve"> відповідно до детальних інструкцій, наведених у цьому документі, до </w:t>
      </w:r>
      <w:r w:rsidRPr="00144040">
        <w:rPr>
          <w:rFonts w:ascii="Franklin Gothic Book" w:eastAsia="Franklin Gothic Book" w:hAnsi="Franklin Gothic Book" w:cs="Franklin Gothic Book"/>
          <w:b/>
          <w:bCs/>
          <w:color w:val="000000" w:themeColor="text1"/>
          <w:sz w:val="20"/>
          <w:szCs w:val="20"/>
        </w:rPr>
        <w:t>«</w:t>
      </w:r>
      <w:r w:rsidR="007A74D1" w:rsidRPr="00144040">
        <w:rPr>
          <w:rFonts w:ascii="Franklin Gothic Book" w:eastAsia="Franklin Gothic Book" w:hAnsi="Franklin Gothic Book" w:cs="Franklin Gothic Book"/>
          <w:b/>
          <w:bCs/>
          <w:color w:val="000000" w:themeColor="text1"/>
          <w:sz w:val="20"/>
          <w:szCs w:val="20"/>
        </w:rPr>
        <w:t>0</w:t>
      </w:r>
      <w:r w:rsidR="27C24243" w:rsidRPr="00144040">
        <w:rPr>
          <w:rFonts w:ascii="Franklin Gothic Book" w:eastAsia="Franklin Gothic Book" w:hAnsi="Franklin Gothic Book" w:cs="Franklin Gothic Book"/>
          <w:b/>
          <w:bCs/>
          <w:color w:val="000000" w:themeColor="text1"/>
          <w:sz w:val="20"/>
          <w:szCs w:val="20"/>
        </w:rPr>
        <w:t>7</w:t>
      </w:r>
      <w:r w:rsidR="00B11392" w:rsidRPr="00144040">
        <w:rPr>
          <w:rFonts w:ascii="Franklin Gothic Book" w:eastAsia="Franklin Gothic Book" w:hAnsi="Franklin Gothic Book" w:cs="Franklin Gothic Book"/>
          <w:b/>
          <w:bCs/>
          <w:color w:val="000000" w:themeColor="text1"/>
          <w:sz w:val="20"/>
          <w:szCs w:val="20"/>
        </w:rPr>
        <w:t>.</w:t>
      </w:r>
      <w:r w:rsidR="53389B35" w:rsidRPr="00144040">
        <w:rPr>
          <w:rFonts w:ascii="Franklin Gothic Book" w:eastAsia="Franklin Gothic Book" w:hAnsi="Franklin Gothic Book" w:cs="Franklin Gothic Book"/>
          <w:b/>
          <w:bCs/>
          <w:color w:val="000000" w:themeColor="text1"/>
          <w:sz w:val="20"/>
          <w:szCs w:val="20"/>
        </w:rPr>
        <w:t>0</w:t>
      </w:r>
      <w:r w:rsidR="6202BFD6" w:rsidRPr="00144040">
        <w:rPr>
          <w:rFonts w:ascii="Franklin Gothic Book" w:eastAsia="Franklin Gothic Book" w:hAnsi="Franklin Gothic Book" w:cs="Franklin Gothic Book"/>
          <w:b/>
          <w:bCs/>
          <w:color w:val="000000" w:themeColor="text1"/>
          <w:sz w:val="20"/>
          <w:szCs w:val="20"/>
        </w:rPr>
        <w:t>8</w:t>
      </w:r>
      <w:r w:rsidR="00B11392" w:rsidRPr="00144040">
        <w:rPr>
          <w:rFonts w:ascii="Franklin Gothic Book" w:eastAsia="Franklin Gothic Book" w:hAnsi="Franklin Gothic Book" w:cs="Franklin Gothic Book"/>
          <w:b/>
          <w:bCs/>
          <w:color w:val="000000" w:themeColor="text1"/>
          <w:sz w:val="20"/>
          <w:szCs w:val="20"/>
        </w:rPr>
        <w:t>.202</w:t>
      </w:r>
      <w:r w:rsidR="007A74D1" w:rsidRPr="00144040">
        <w:rPr>
          <w:rFonts w:ascii="Franklin Gothic Book" w:eastAsia="Franklin Gothic Book" w:hAnsi="Franklin Gothic Book" w:cs="Franklin Gothic Book"/>
          <w:b/>
          <w:bCs/>
          <w:color w:val="000000" w:themeColor="text1"/>
          <w:sz w:val="20"/>
          <w:szCs w:val="20"/>
        </w:rPr>
        <w:t>5</w:t>
      </w:r>
      <w:r w:rsidRPr="00144040">
        <w:rPr>
          <w:rFonts w:ascii="Franklin Gothic Book" w:eastAsia="Franklin Gothic Book" w:hAnsi="Franklin Gothic Book" w:cs="Franklin Gothic Book"/>
          <w:b/>
          <w:bCs/>
          <w:color w:val="000000" w:themeColor="text1"/>
          <w:sz w:val="20"/>
          <w:szCs w:val="20"/>
        </w:rPr>
        <w:t>»</w:t>
      </w:r>
      <w:r w:rsidRPr="00144040">
        <w:rPr>
          <w:rFonts w:ascii="Franklin Gothic Book" w:eastAsia="Franklin Gothic Book" w:hAnsi="Franklin Gothic Book" w:cs="Franklin Gothic Book"/>
          <w:color w:val="000000" w:themeColor="text1"/>
          <w:sz w:val="20"/>
          <w:szCs w:val="20"/>
        </w:rPr>
        <w:t>, як зазначено в розділ</w:t>
      </w:r>
      <w:r w:rsidR="002010E1" w:rsidRPr="00144040">
        <w:rPr>
          <w:rFonts w:ascii="Franklin Gothic Book" w:eastAsia="Franklin Gothic Book" w:hAnsi="Franklin Gothic Book" w:cs="Franklin Gothic Book"/>
          <w:color w:val="000000" w:themeColor="text1"/>
          <w:sz w:val="20"/>
          <w:szCs w:val="20"/>
        </w:rPr>
        <w:t>і</w:t>
      </w:r>
      <w:r w:rsidRPr="00144040">
        <w:rPr>
          <w:rFonts w:ascii="Franklin Gothic Book" w:eastAsia="Franklin Gothic Book" w:hAnsi="Franklin Gothic Book" w:cs="Franklin Gothic Book"/>
          <w:color w:val="000000" w:themeColor="text1"/>
          <w:sz w:val="20"/>
          <w:szCs w:val="20"/>
        </w:rPr>
        <w:t xml:space="preserve"> </w:t>
      </w:r>
      <w:r w:rsidRPr="00144040">
        <w:rPr>
          <w:rStyle w:val="normaltextrun"/>
          <w:rFonts w:ascii="Franklin Gothic Book" w:hAnsi="Franklin Gothic Book" w:cs="Calibri"/>
          <w:sz w:val="20"/>
          <w:szCs w:val="20"/>
        </w:rPr>
        <w:t>“</w:t>
      </w:r>
      <w:hyperlink r:id="rId19" w:anchor="_SCHEDULE_AND_DEADLINE">
        <w:r w:rsidR="002345D0" w:rsidRPr="00144040">
          <w:rPr>
            <w:rStyle w:val="af2"/>
            <w:rFonts w:ascii="Franklin Gothic Book" w:hAnsi="Franklin Gothic Book" w:cs="Calibri"/>
            <w:sz w:val="20"/>
            <w:szCs w:val="20"/>
          </w:rPr>
          <w:t>ГРАФІК</w:t>
        </w:r>
      </w:hyperlink>
      <w:r w:rsidR="002345D0" w:rsidRPr="00144040">
        <w:rPr>
          <w:rStyle w:val="af2"/>
          <w:rFonts w:ascii="Franklin Gothic Book" w:hAnsi="Franklin Gothic Book" w:cs="Calibri"/>
          <w:sz w:val="20"/>
          <w:szCs w:val="20"/>
        </w:rPr>
        <w:t xml:space="preserve"> ТА ТЕРМІНИ ПОДАЧІ</w:t>
      </w:r>
      <w:r w:rsidRPr="00144040">
        <w:rPr>
          <w:rFonts w:ascii="Franklin Gothic Book" w:hAnsi="Franklin Gothic Book"/>
        </w:rPr>
        <w:t>”</w:t>
      </w:r>
      <w:r w:rsidRPr="00144040">
        <w:rPr>
          <w:rFonts w:ascii="Franklin Gothic Book" w:hAnsi="Franklin Gothic Book" w:cstheme="minorBidi"/>
          <w:sz w:val="20"/>
          <w:szCs w:val="20"/>
        </w:rPr>
        <w:t>.</w:t>
      </w:r>
    </w:p>
    <w:p w14:paraId="1421F954" w14:textId="6CF5677A" w:rsidR="6B04A6EA" w:rsidRPr="00144040" w:rsidRDefault="6B04A6EA" w:rsidP="549C8AA8">
      <w:pPr>
        <w:spacing w:after="0"/>
        <w:ind w:left="720"/>
        <w:jc w:val="both"/>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Якщо ви вирішите не подавати тендерну заявку, ми були б вдячні, якщо б ви повідомили нам про це в письмовій формі із зазначенням причин вашого рішення.</w:t>
      </w:r>
    </w:p>
    <w:p w14:paraId="3DB649C9" w14:textId="4E138744" w:rsidR="549C8AA8" w:rsidRPr="00144040" w:rsidRDefault="549C8AA8" w:rsidP="549C8AA8">
      <w:pPr>
        <w:spacing w:after="0"/>
        <w:ind w:left="720"/>
        <w:jc w:val="both"/>
        <w:rPr>
          <w:rFonts w:ascii="Franklin Gothic Book" w:eastAsia="Franklin Gothic Book" w:hAnsi="Franklin Gothic Book" w:cs="Franklin Gothic Book"/>
          <w:color w:val="000000" w:themeColor="text1"/>
          <w:sz w:val="20"/>
          <w:szCs w:val="20"/>
        </w:rPr>
      </w:pPr>
    </w:p>
    <w:p w14:paraId="095C774D" w14:textId="431F6D00" w:rsidR="6B04A6EA" w:rsidRPr="00144040" w:rsidRDefault="6B04A6EA" w:rsidP="549C8AA8">
      <w:pPr>
        <w:spacing w:after="0"/>
        <w:ind w:left="720"/>
        <w:jc w:val="both"/>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 xml:space="preserve">Щиро ваш, </w:t>
      </w:r>
    </w:p>
    <w:p w14:paraId="5F48518D" w14:textId="4C763A48" w:rsidR="6B04A6EA" w:rsidRPr="00144040" w:rsidRDefault="6B04A6EA" w:rsidP="549C8AA8">
      <w:pPr>
        <w:spacing w:after="0"/>
        <w:ind w:left="720"/>
        <w:jc w:val="both"/>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Відділ закупівель НРСБ</w:t>
      </w:r>
    </w:p>
    <w:p w14:paraId="7A86715A" w14:textId="01378CDE" w:rsidR="6B04A6EA" w:rsidRPr="00144040" w:rsidRDefault="6B04A6EA" w:rsidP="549C8AA8">
      <w:pPr>
        <w:spacing w:after="0"/>
        <w:ind w:left="720"/>
        <w:jc w:val="both"/>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 xml:space="preserve">Від імені </w:t>
      </w:r>
      <w:r w:rsidR="00555ECC" w:rsidRPr="00144040">
        <w:rPr>
          <w:rFonts w:ascii="Franklin Gothic Book" w:eastAsia="Franklin Gothic Book" w:hAnsi="Franklin Gothic Book" w:cs="Franklin Gothic Book"/>
          <w:color w:val="000000" w:themeColor="text1"/>
          <w:sz w:val="20"/>
          <w:szCs w:val="20"/>
        </w:rPr>
        <w:t xml:space="preserve">Тендерного </w:t>
      </w:r>
      <w:r w:rsidRPr="00144040">
        <w:rPr>
          <w:rFonts w:ascii="Franklin Gothic Book" w:eastAsia="Franklin Gothic Book" w:hAnsi="Franklin Gothic Book" w:cs="Franklin Gothic Book"/>
          <w:color w:val="000000" w:themeColor="text1"/>
          <w:sz w:val="20"/>
          <w:szCs w:val="20"/>
        </w:rPr>
        <w:t>Комітету</w:t>
      </w:r>
    </w:p>
    <w:p w14:paraId="2A5B6FAD" w14:textId="162CF89C" w:rsidR="549C8AA8" w:rsidRPr="00144040" w:rsidRDefault="549C8AA8" w:rsidP="549C8AA8">
      <w:pPr>
        <w:spacing w:after="0"/>
        <w:ind w:left="720"/>
        <w:jc w:val="both"/>
        <w:rPr>
          <w:rFonts w:ascii="Franklin Gothic Book" w:hAnsi="Franklin Gothic Book"/>
          <w:sz w:val="20"/>
          <w:szCs w:val="20"/>
        </w:rPr>
      </w:pPr>
    </w:p>
    <w:p w14:paraId="572A68BB" w14:textId="77777777" w:rsidR="003061E2" w:rsidRPr="00144040" w:rsidRDefault="003061E2" w:rsidP="549C8AA8">
      <w:pPr>
        <w:spacing w:after="0"/>
        <w:ind w:left="720"/>
        <w:jc w:val="both"/>
        <w:rPr>
          <w:rFonts w:ascii="Franklin Gothic Book" w:hAnsi="Franklin Gothic Book"/>
          <w:sz w:val="20"/>
          <w:szCs w:val="20"/>
        </w:rPr>
      </w:pPr>
    </w:p>
    <w:p w14:paraId="6B559FA4" w14:textId="77777777" w:rsidR="003061E2" w:rsidRPr="00144040" w:rsidRDefault="003061E2" w:rsidP="549C8AA8">
      <w:pPr>
        <w:spacing w:after="0"/>
        <w:ind w:left="720"/>
        <w:jc w:val="both"/>
        <w:rPr>
          <w:rFonts w:ascii="Franklin Gothic Book" w:hAnsi="Franklin Gothic Book"/>
          <w:sz w:val="20"/>
          <w:szCs w:val="20"/>
        </w:rPr>
      </w:pPr>
    </w:p>
    <w:p w14:paraId="04A50210" w14:textId="77777777" w:rsidR="003061E2" w:rsidRPr="00144040" w:rsidRDefault="003061E2" w:rsidP="549C8AA8">
      <w:pPr>
        <w:spacing w:after="0"/>
        <w:ind w:left="720"/>
        <w:jc w:val="both"/>
        <w:rPr>
          <w:rFonts w:ascii="Franklin Gothic Book" w:hAnsi="Franklin Gothic Book"/>
          <w:sz w:val="20"/>
          <w:szCs w:val="20"/>
        </w:rPr>
      </w:pPr>
    </w:p>
    <w:p w14:paraId="05CD313B" w14:textId="77777777" w:rsidR="003061E2" w:rsidRPr="00144040" w:rsidRDefault="003061E2" w:rsidP="549C8AA8">
      <w:pPr>
        <w:spacing w:after="0"/>
        <w:ind w:left="720"/>
        <w:jc w:val="both"/>
        <w:rPr>
          <w:rFonts w:ascii="Franklin Gothic Book" w:hAnsi="Franklin Gothic Book"/>
          <w:sz w:val="20"/>
          <w:szCs w:val="20"/>
        </w:rPr>
      </w:pPr>
    </w:p>
    <w:p w14:paraId="11CAC5D9" w14:textId="23C11665" w:rsidR="00C01812" w:rsidRPr="00144040" w:rsidRDefault="00C01812">
      <w:pPr>
        <w:rPr>
          <w:rFonts w:ascii="Franklin Gothic Book" w:hAnsi="Franklin Gothic Book"/>
          <w:sz w:val="20"/>
          <w:szCs w:val="20"/>
        </w:rPr>
      </w:pPr>
      <w:r w:rsidRPr="00144040">
        <w:rPr>
          <w:rFonts w:ascii="Franklin Gothic Book" w:hAnsi="Franklin Gothic Book"/>
          <w:sz w:val="20"/>
          <w:szCs w:val="20"/>
        </w:rPr>
        <w:br w:type="page"/>
      </w:r>
    </w:p>
    <w:p w14:paraId="689584E8" w14:textId="77777777" w:rsidR="00D9707F" w:rsidRPr="00144040" w:rsidRDefault="00D9707F" w:rsidP="00D9707F">
      <w:pPr>
        <w:autoSpaceDE w:val="0"/>
        <w:autoSpaceDN w:val="0"/>
        <w:adjustRightInd w:val="0"/>
        <w:spacing w:after="0" w:line="240" w:lineRule="auto"/>
        <w:ind w:left="720"/>
        <w:rPr>
          <w:rFonts w:ascii="Franklin Gothic Book" w:eastAsiaTheme="minorEastAsia" w:hAnsi="Franklin Gothic Book"/>
          <w:color w:val="222222"/>
          <w:sz w:val="20"/>
          <w:szCs w:val="20"/>
        </w:rPr>
      </w:pPr>
      <w:r w:rsidRPr="00144040">
        <w:rPr>
          <w:rFonts w:ascii="Franklin Gothic Book" w:eastAsiaTheme="minorEastAsia" w:hAnsi="Franklin Gothic Book"/>
          <w:color w:val="222222"/>
          <w:sz w:val="20"/>
          <w:szCs w:val="20"/>
        </w:rPr>
        <w:lastRenderedPageBreak/>
        <w:t>This ITB (Invitation to Bid) document contains the following:</w:t>
      </w:r>
    </w:p>
    <w:p w14:paraId="4B18AF31" w14:textId="77777777" w:rsidR="00D9707F" w:rsidRPr="00144040" w:rsidRDefault="00D9707F" w:rsidP="00D60158">
      <w:pPr>
        <w:pStyle w:val="a7"/>
        <w:numPr>
          <w:ilvl w:val="0"/>
          <w:numId w:val="22"/>
        </w:numPr>
        <w:autoSpaceDE w:val="0"/>
        <w:autoSpaceDN w:val="0"/>
        <w:adjustRightInd w:val="0"/>
        <w:spacing w:after="0" w:line="240" w:lineRule="auto"/>
        <w:rPr>
          <w:rFonts w:ascii="Franklin Gothic Book" w:eastAsiaTheme="minorHAnsi" w:hAnsi="Franklin Gothic Book"/>
          <w:color w:val="222222"/>
          <w:sz w:val="20"/>
          <w:szCs w:val="20"/>
        </w:rPr>
      </w:pPr>
      <w:r w:rsidRPr="00144040">
        <w:rPr>
          <w:rFonts w:ascii="Franklin Gothic Book" w:eastAsiaTheme="minorHAnsi" w:hAnsi="Franklin Gothic Book"/>
          <w:color w:val="222222"/>
          <w:sz w:val="20"/>
          <w:szCs w:val="20"/>
        </w:rPr>
        <w:t>This cover Letter</w:t>
      </w:r>
    </w:p>
    <w:p w14:paraId="0D05CEC2" w14:textId="77777777" w:rsidR="00D9707F" w:rsidRPr="00144040" w:rsidRDefault="00D9707F" w:rsidP="00D60158">
      <w:pPr>
        <w:numPr>
          <w:ilvl w:val="0"/>
          <w:numId w:val="22"/>
        </w:numPr>
        <w:autoSpaceDE w:val="0"/>
        <w:autoSpaceDN w:val="0"/>
        <w:adjustRightInd w:val="0"/>
        <w:spacing w:after="0" w:line="240" w:lineRule="auto"/>
        <w:rPr>
          <w:rFonts w:ascii="Franklin Gothic Book" w:eastAsiaTheme="minorHAnsi" w:hAnsi="Franklin Gothic Book"/>
          <w:b/>
          <w:bCs/>
          <w:color w:val="222222"/>
          <w:sz w:val="20"/>
          <w:szCs w:val="20"/>
        </w:rPr>
      </w:pPr>
      <w:r w:rsidRPr="00144040">
        <w:rPr>
          <w:rFonts w:ascii="Franklin Gothic Book" w:eastAsiaTheme="minorHAnsi" w:hAnsi="Franklin Gothic Book"/>
          <w:color w:val="222222"/>
          <w:sz w:val="20"/>
          <w:szCs w:val="20"/>
        </w:rPr>
        <w:t>Section 2: Bid Data sheet</w:t>
      </w:r>
    </w:p>
    <w:p w14:paraId="32D9A7CB" w14:textId="5F697203" w:rsidR="00D9707F" w:rsidRPr="00144040" w:rsidRDefault="00D9707F" w:rsidP="00D60158">
      <w:pPr>
        <w:numPr>
          <w:ilvl w:val="0"/>
          <w:numId w:val="22"/>
        </w:numPr>
        <w:autoSpaceDE w:val="0"/>
        <w:autoSpaceDN w:val="0"/>
        <w:adjustRightInd w:val="0"/>
        <w:spacing w:after="0" w:line="240" w:lineRule="auto"/>
        <w:rPr>
          <w:rFonts w:ascii="Franklin Gothic Book" w:eastAsiaTheme="minorHAnsi" w:hAnsi="Franklin Gothic Book"/>
          <w:color w:val="222222"/>
          <w:sz w:val="20"/>
          <w:szCs w:val="20"/>
        </w:rPr>
      </w:pPr>
      <w:r w:rsidRPr="00144040">
        <w:rPr>
          <w:rFonts w:ascii="Franklin Gothic Book" w:eastAsiaTheme="minorHAnsi" w:hAnsi="Franklin Gothic Book"/>
          <w:color w:val="222222"/>
          <w:sz w:val="20"/>
          <w:szCs w:val="20"/>
        </w:rPr>
        <w:t>Section 3: NRC Invitation to bid general terms &amp; condition</w:t>
      </w:r>
      <w:r w:rsidR="00793F00" w:rsidRPr="00144040">
        <w:rPr>
          <w:rFonts w:ascii="Franklin Gothic Book" w:eastAsiaTheme="minorHAnsi" w:hAnsi="Franklin Gothic Book"/>
          <w:color w:val="222222"/>
          <w:sz w:val="20"/>
          <w:szCs w:val="20"/>
        </w:rPr>
        <w:t>s</w:t>
      </w:r>
    </w:p>
    <w:p w14:paraId="59796767" w14:textId="1DEB549E" w:rsidR="00D9707F" w:rsidRPr="00144040" w:rsidRDefault="00D9707F" w:rsidP="00D60158">
      <w:pPr>
        <w:pStyle w:val="a7"/>
        <w:numPr>
          <w:ilvl w:val="0"/>
          <w:numId w:val="22"/>
        </w:numPr>
        <w:autoSpaceDE w:val="0"/>
        <w:autoSpaceDN w:val="0"/>
        <w:adjustRightInd w:val="0"/>
        <w:spacing w:after="0" w:line="240" w:lineRule="auto"/>
        <w:rPr>
          <w:rFonts w:ascii="Franklin Gothic Book" w:eastAsiaTheme="minorEastAsia" w:hAnsi="Franklin Gothic Book"/>
          <w:color w:val="222222"/>
          <w:sz w:val="20"/>
          <w:szCs w:val="20"/>
        </w:rPr>
      </w:pPr>
      <w:r w:rsidRPr="00144040">
        <w:rPr>
          <w:rFonts w:ascii="Franklin Gothic Book" w:eastAsiaTheme="minorEastAsia" w:hAnsi="Franklin Gothic Book"/>
          <w:color w:val="222222"/>
          <w:sz w:val="20"/>
          <w:szCs w:val="20"/>
        </w:rPr>
        <w:t xml:space="preserve">Section </w:t>
      </w:r>
      <w:r w:rsidR="00224A7B" w:rsidRPr="00144040">
        <w:rPr>
          <w:rFonts w:ascii="Franklin Gothic Book" w:eastAsiaTheme="minorEastAsia" w:hAnsi="Franklin Gothic Book"/>
          <w:color w:val="222222"/>
          <w:sz w:val="20"/>
          <w:szCs w:val="20"/>
        </w:rPr>
        <w:t>4</w:t>
      </w:r>
      <w:r w:rsidRPr="00144040">
        <w:rPr>
          <w:rFonts w:ascii="Franklin Gothic Book" w:eastAsiaTheme="minorEastAsia" w:hAnsi="Franklin Gothic Book"/>
          <w:color w:val="222222"/>
          <w:sz w:val="20"/>
          <w:szCs w:val="20"/>
        </w:rPr>
        <w:t>:</w:t>
      </w:r>
      <w:r w:rsidRPr="00144040">
        <w:rPr>
          <w:rFonts w:ascii="Franklin Gothic Book" w:eastAsiaTheme="minorEastAsia" w:hAnsi="Franklin Gothic Book"/>
          <w:b/>
          <w:bCs/>
          <w:color w:val="222222"/>
          <w:sz w:val="20"/>
          <w:szCs w:val="20"/>
        </w:rPr>
        <w:t xml:space="preserve"> </w:t>
      </w:r>
      <w:r w:rsidR="216313ED" w:rsidRPr="00144040">
        <w:rPr>
          <w:rFonts w:ascii="Franklin Gothic Book" w:eastAsiaTheme="minorEastAsia" w:hAnsi="Franklin Gothic Book"/>
          <w:color w:val="222222"/>
          <w:sz w:val="20"/>
          <w:szCs w:val="20"/>
        </w:rPr>
        <w:t>Bidding form</w:t>
      </w:r>
    </w:p>
    <w:p w14:paraId="51A58CEF" w14:textId="0AC2C33C" w:rsidR="00D9707F" w:rsidRPr="00144040" w:rsidRDefault="00D9707F" w:rsidP="00D60158">
      <w:pPr>
        <w:numPr>
          <w:ilvl w:val="0"/>
          <w:numId w:val="22"/>
        </w:numPr>
        <w:spacing w:after="0" w:line="240" w:lineRule="auto"/>
        <w:rPr>
          <w:rFonts w:ascii="Franklin Gothic Book" w:eastAsiaTheme="minorEastAsia" w:hAnsi="Franklin Gothic Book"/>
          <w:sz w:val="20"/>
          <w:szCs w:val="20"/>
        </w:rPr>
      </w:pPr>
      <w:r w:rsidRPr="00144040">
        <w:rPr>
          <w:rFonts w:ascii="Franklin Gothic Book" w:eastAsiaTheme="minorEastAsia" w:hAnsi="Franklin Gothic Book"/>
          <w:sz w:val="20"/>
          <w:szCs w:val="20"/>
        </w:rPr>
        <w:t xml:space="preserve">Annex 1: </w:t>
      </w:r>
      <w:r w:rsidR="00AD4D03" w:rsidRPr="00144040">
        <w:rPr>
          <w:rFonts w:ascii="Franklin Gothic Book" w:eastAsiaTheme="minorEastAsia" w:hAnsi="Franklin Gothic Book"/>
          <w:sz w:val="20"/>
          <w:szCs w:val="20"/>
        </w:rPr>
        <w:t xml:space="preserve">Technical </w:t>
      </w:r>
      <w:r w:rsidR="559BB830" w:rsidRPr="00144040">
        <w:rPr>
          <w:rFonts w:ascii="Franklin Gothic Book" w:eastAsiaTheme="minorEastAsia" w:hAnsi="Franklin Gothic Book"/>
          <w:sz w:val="20"/>
          <w:szCs w:val="20"/>
        </w:rPr>
        <w:t>Proposal for Minivan</w:t>
      </w:r>
    </w:p>
    <w:p w14:paraId="52A11F5D" w14:textId="60E37405" w:rsidR="00B4645E" w:rsidRPr="00144040" w:rsidRDefault="004F1926" w:rsidP="00D60158">
      <w:pPr>
        <w:numPr>
          <w:ilvl w:val="0"/>
          <w:numId w:val="22"/>
        </w:numPr>
        <w:spacing w:after="0" w:line="240" w:lineRule="auto"/>
        <w:rPr>
          <w:rFonts w:ascii="Franklin Gothic Book" w:eastAsiaTheme="minorEastAsia" w:hAnsi="Franklin Gothic Book"/>
          <w:sz w:val="20"/>
          <w:szCs w:val="20"/>
        </w:rPr>
      </w:pPr>
      <w:r w:rsidRPr="00144040">
        <w:rPr>
          <w:rFonts w:ascii="Franklin Gothic Book" w:eastAsiaTheme="minorEastAsia" w:hAnsi="Franklin Gothic Book"/>
          <w:sz w:val="20"/>
          <w:szCs w:val="20"/>
        </w:rPr>
        <w:t>Annex 2: Ethical Standards Declaration</w:t>
      </w:r>
    </w:p>
    <w:p w14:paraId="74E2853D" w14:textId="2F1AE89E" w:rsidR="00764F4D" w:rsidRPr="00144040" w:rsidRDefault="00764F4D" w:rsidP="00D60158">
      <w:pPr>
        <w:numPr>
          <w:ilvl w:val="0"/>
          <w:numId w:val="22"/>
        </w:numPr>
        <w:spacing w:after="0" w:line="240" w:lineRule="auto"/>
        <w:rPr>
          <w:rFonts w:ascii="Franklin Gothic Book" w:eastAsiaTheme="minorEastAsia" w:hAnsi="Franklin Gothic Book"/>
          <w:sz w:val="20"/>
          <w:szCs w:val="20"/>
        </w:rPr>
      </w:pPr>
      <w:r w:rsidRPr="00144040">
        <w:rPr>
          <w:rFonts w:ascii="Franklin Gothic Book" w:eastAsiaTheme="minorEastAsia" w:hAnsi="Franklin Gothic Book"/>
          <w:sz w:val="20"/>
          <w:szCs w:val="20"/>
        </w:rPr>
        <w:t>Annex 3</w:t>
      </w:r>
      <w:r w:rsidR="00F03BEE" w:rsidRPr="00144040">
        <w:rPr>
          <w:rFonts w:ascii="Franklin Gothic Book" w:eastAsiaTheme="minorEastAsia" w:hAnsi="Franklin Gothic Book"/>
          <w:sz w:val="20"/>
          <w:szCs w:val="20"/>
        </w:rPr>
        <w:t>: Company profile and previous experience</w:t>
      </w:r>
    </w:p>
    <w:p w14:paraId="49479E69" w14:textId="3EFA5BB0" w:rsidR="00C27ACC" w:rsidRPr="00144040" w:rsidRDefault="5FBE1D1A" w:rsidP="00D60158">
      <w:pPr>
        <w:numPr>
          <w:ilvl w:val="0"/>
          <w:numId w:val="22"/>
        </w:numPr>
        <w:spacing w:after="0" w:line="240" w:lineRule="auto"/>
        <w:rPr>
          <w:rFonts w:ascii="Franklin Gothic Book" w:eastAsiaTheme="minorEastAsia" w:hAnsi="Franklin Gothic Book"/>
          <w:sz w:val="20"/>
          <w:szCs w:val="20"/>
        </w:rPr>
      </w:pPr>
      <w:r w:rsidRPr="00144040">
        <w:rPr>
          <w:rFonts w:ascii="Franklin Gothic Book" w:eastAsiaTheme="minorEastAsia" w:hAnsi="Franklin Gothic Book"/>
          <w:sz w:val="20"/>
          <w:szCs w:val="20"/>
        </w:rPr>
        <w:t xml:space="preserve">Annex 4: </w:t>
      </w:r>
      <w:r w:rsidR="0D2AE4B4" w:rsidRPr="00144040">
        <w:rPr>
          <w:rFonts w:ascii="Franklin Gothic Book" w:eastAsiaTheme="minorEastAsia" w:hAnsi="Franklin Gothic Book"/>
          <w:sz w:val="20"/>
          <w:szCs w:val="20"/>
        </w:rPr>
        <w:t>Financial</w:t>
      </w:r>
      <w:r w:rsidRPr="00144040">
        <w:rPr>
          <w:rFonts w:ascii="Franklin Gothic Book" w:eastAsiaTheme="minorEastAsia" w:hAnsi="Franklin Gothic Book"/>
          <w:sz w:val="20"/>
          <w:szCs w:val="20"/>
        </w:rPr>
        <w:t xml:space="preserve"> Offer </w:t>
      </w:r>
    </w:p>
    <w:p w14:paraId="5E29E9BE" w14:textId="77777777" w:rsidR="00D9707F" w:rsidRPr="00144040" w:rsidRDefault="00D9707F" w:rsidP="00D9707F">
      <w:pPr>
        <w:spacing w:after="0" w:line="240" w:lineRule="auto"/>
        <w:ind w:left="720"/>
        <w:rPr>
          <w:rFonts w:ascii="Franklin Gothic Book" w:eastAsia="Franklin Gothic Book" w:hAnsi="Franklin Gothic Book" w:cs="Franklin Gothic Book"/>
          <w:color w:val="222222"/>
          <w:sz w:val="20"/>
          <w:szCs w:val="20"/>
        </w:rPr>
      </w:pPr>
    </w:p>
    <w:p w14:paraId="389502FA" w14:textId="7250CE0A" w:rsidR="00A26605" w:rsidRPr="00144040" w:rsidRDefault="60FDF208" w:rsidP="5A494752">
      <w:pPr>
        <w:spacing w:after="0" w:line="240" w:lineRule="auto"/>
        <w:rPr>
          <w:rFonts w:ascii="Franklin Gothic Book" w:hAnsi="Franklin Gothic Book" w:cstheme="minorBidi"/>
          <w:b/>
          <w:bCs/>
          <w:sz w:val="20"/>
          <w:szCs w:val="20"/>
        </w:rPr>
      </w:pPr>
      <w:r w:rsidRPr="00144040">
        <w:rPr>
          <w:rFonts w:ascii="Franklin Gothic Book" w:hAnsi="Franklin Gothic Book"/>
          <w:b/>
          <w:bCs/>
          <w:sz w:val="20"/>
          <w:szCs w:val="20"/>
        </w:rPr>
        <w:t>Section (</w:t>
      </w:r>
      <w:r w:rsidR="72AA3FB2" w:rsidRPr="00144040">
        <w:rPr>
          <w:rFonts w:ascii="Franklin Gothic Book" w:hAnsi="Franklin Gothic Book"/>
          <w:b/>
          <w:bCs/>
          <w:sz w:val="20"/>
          <w:szCs w:val="20"/>
        </w:rPr>
        <w:t xml:space="preserve">3; </w:t>
      </w:r>
      <w:r w:rsidR="5F2938C7" w:rsidRPr="00144040">
        <w:rPr>
          <w:rFonts w:ascii="Franklin Gothic Book" w:hAnsi="Franklin Gothic Book"/>
          <w:b/>
          <w:bCs/>
          <w:sz w:val="20"/>
          <w:szCs w:val="20"/>
        </w:rPr>
        <w:t>4</w:t>
      </w:r>
      <w:r w:rsidR="04ADB4CF" w:rsidRPr="00144040">
        <w:rPr>
          <w:rFonts w:ascii="Franklin Gothic Book" w:hAnsi="Franklin Gothic Book"/>
          <w:b/>
          <w:bCs/>
          <w:sz w:val="20"/>
          <w:szCs w:val="20"/>
        </w:rPr>
        <w:t xml:space="preserve"> and Annexes 1,</w:t>
      </w:r>
      <w:r w:rsidR="6261F7FC" w:rsidRPr="00144040">
        <w:rPr>
          <w:rFonts w:ascii="Franklin Gothic Book" w:hAnsi="Franklin Gothic Book"/>
          <w:b/>
          <w:bCs/>
          <w:sz w:val="20"/>
          <w:szCs w:val="20"/>
        </w:rPr>
        <w:t xml:space="preserve">2, </w:t>
      </w:r>
      <w:r w:rsidR="6E500E8B" w:rsidRPr="00144040">
        <w:rPr>
          <w:rFonts w:ascii="Franklin Gothic Book" w:hAnsi="Franklin Gothic Book"/>
          <w:b/>
          <w:bCs/>
          <w:sz w:val="20"/>
          <w:szCs w:val="20"/>
        </w:rPr>
        <w:t>3</w:t>
      </w:r>
      <w:r w:rsidR="7D092ED9" w:rsidRPr="00144040">
        <w:rPr>
          <w:rFonts w:ascii="Franklin Gothic Book" w:hAnsi="Franklin Gothic Book"/>
          <w:b/>
          <w:bCs/>
          <w:sz w:val="20"/>
          <w:szCs w:val="20"/>
        </w:rPr>
        <w:t xml:space="preserve"> and </w:t>
      </w:r>
      <w:r w:rsidRPr="00144040">
        <w:rPr>
          <w:rFonts w:ascii="Franklin Gothic Book" w:hAnsi="Franklin Gothic Book"/>
          <w:b/>
          <w:bCs/>
          <w:sz w:val="20"/>
          <w:szCs w:val="20"/>
        </w:rPr>
        <w:t xml:space="preserve">4) must </w:t>
      </w:r>
      <w:r w:rsidRPr="00144040">
        <w:rPr>
          <w:rFonts w:ascii="Franklin Gothic Book" w:hAnsi="Franklin Gothic Book" w:cstheme="minorBidi"/>
          <w:b/>
          <w:bCs/>
          <w:sz w:val="20"/>
          <w:szCs w:val="20"/>
        </w:rPr>
        <w:t>be completed</w:t>
      </w:r>
      <w:r w:rsidR="1D12143E" w:rsidRPr="00144040">
        <w:rPr>
          <w:rFonts w:ascii="Franklin Gothic Book" w:hAnsi="Franklin Gothic Book" w:cstheme="minorBidi"/>
          <w:b/>
          <w:bCs/>
          <w:sz w:val="20"/>
          <w:szCs w:val="20"/>
        </w:rPr>
        <w:t>,</w:t>
      </w:r>
      <w:r w:rsidRPr="00144040">
        <w:rPr>
          <w:rFonts w:ascii="Franklin Gothic Book" w:hAnsi="Franklin Gothic Book" w:cstheme="minorBidi"/>
          <w:b/>
          <w:bCs/>
          <w:sz w:val="20"/>
          <w:szCs w:val="20"/>
        </w:rPr>
        <w:t xml:space="preserve"> </w:t>
      </w:r>
      <w:r w:rsidR="028DB4ED" w:rsidRPr="00144040">
        <w:rPr>
          <w:rFonts w:ascii="Franklin Gothic Book" w:hAnsi="Franklin Gothic Book" w:cstheme="minorBidi"/>
          <w:b/>
          <w:bCs/>
          <w:sz w:val="20"/>
          <w:szCs w:val="20"/>
        </w:rPr>
        <w:t xml:space="preserve">signed and stamped </w:t>
      </w:r>
      <w:r w:rsidRPr="00144040">
        <w:rPr>
          <w:rFonts w:ascii="Franklin Gothic Book" w:hAnsi="Franklin Gothic Book" w:cstheme="minorBidi"/>
          <w:b/>
          <w:bCs/>
          <w:sz w:val="20"/>
          <w:szCs w:val="20"/>
        </w:rPr>
        <w:t>by the bidder</w:t>
      </w:r>
      <w:r w:rsidR="3847F093" w:rsidRPr="00144040">
        <w:rPr>
          <w:rFonts w:ascii="Franklin Gothic Book" w:hAnsi="Franklin Gothic Book" w:cstheme="minorBidi"/>
          <w:b/>
          <w:bCs/>
          <w:sz w:val="20"/>
          <w:szCs w:val="20"/>
        </w:rPr>
        <w:t xml:space="preserve"> and returned</w:t>
      </w:r>
      <w:r w:rsidR="188BF29B" w:rsidRPr="00144040">
        <w:rPr>
          <w:rFonts w:ascii="Franklin Gothic Book" w:hAnsi="Franklin Gothic Book" w:cstheme="minorBidi"/>
          <w:b/>
          <w:bCs/>
          <w:sz w:val="20"/>
          <w:szCs w:val="20"/>
        </w:rPr>
        <w:t>.</w:t>
      </w:r>
    </w:p>
    <w:p w14:paraId="287200CA" w14:textId="52152BC9" w:rsidR="00A26605" w:rsidRPr="00144040" w:rsidRDefault="00A26605" w:rsidP="6858B45B">
      <w:pPr>
        <w:spacing w:after="0" w:line="240" w:lineRule="auto"/>
        <w:rPr>
          <w:rFonts w:ascii="Franklin Gothic Book" w:eastAsia="Franklin Gothic Book" w:hAnsi="Franklin Gothic Book" w:cstheme="minorBidi"/>
          <w:b/>
          <w:sz w:val="20"/>
          <w:szCs w:val="20"/>
        </w:rPr>
      </w:pPr>
    </w:p>
    <w:p w14:paraId="08F910BE" w14:textId="5B46DF83" w:rsidR="00D9707F" w:rsidRPr="00144040" w:rsidRDefault="00D9707F" w:rsidP="00D9707F">
      <w:pPr>
        <w:spacing w:after="0" w:line="240" w:lineRule="auto"/>
        <w:ind w:left="720"/>
        <w:rPr>
          <w:rFonts w:ascii="Franklin Gothic Book" w:eastAsia="Franklin Gothic Book" w:hAnsi="Franklin Gothic Book" w:cs="Franklin Gothic Book"/>
          <w:color w:val="222222"/>
          <w:sz w:val="20"/>
          <w:szCs w:val="20"/>
        </w:rPr>
      </w:pPr>
      <w:r w:rsidRPr="00144040">
        <w:rPr>
          <w:rFonts w:ascii="Franklin Gothic Book" w:eastAsia="Franklin Gothic Book" w:hAnsi="Franklin Gothic Book" w:cs="Franklin Gothic Book"/>
          <w:color w:val="222222"/>
          <w:sz w:val="20"/>
          <w:szCs w:val="20"/>
        </w:rPr>
        <w:t xml:space="preserve">Це </w:t>
      </w:r>
      <w:r w:rsidR="003D68D8" w:rsidRPr="00144040">
        <w:rPr>
          <w:rFonts w:ascii="Franklin Gothic Book" w:eastAsia="Franklin Gothic Book" w:hAnsi="Franklin Gothic Book" w:cs="Franklin Gothic Book"/>
          <w:color w:val="222222"/>
          <w:sz w:val="20"/>
          <w:szCs w:val="20"/>
        </w:rPr>
        <w:t xml:space="preserve">запрошення до участі </w:t>
      </w:r>
      <w:r w:rsidR="0040119A" w:rsidRPr="00144040">
        <w:rPr>
          <w:rFonts w:ascii="Franklin Gothic Book" w:eastAsia="Franklin Gothic Book" w:hAnsi="Franklin Gothic Book" w:cs="Franklin Gothic Book"/>
          <w:color w:val="222222"/>
          <w:sz w:val="20"/>
          <w:szCs w:val="20"/>
        </w:rPr>
        <w:t>у</w:t>
      </w:r>
      <w:r w:rsidR="003D68D8" w:rsidRPr="00144040">
        <w:rPr>
          <w:rFonts w:ascii="Franklin Gothic Book" w:eastAsia="Franklin Gothic Book" w:hAnsi="Franklin Gothic Book" w:cs="Franklin Gothic Book"/>
          <w:color w:val="222222"/>
          <w:sz w:val="20"/>
          <w:szCs w:val="20"/>
        </w:rPr>
        <w:t xml:space="preserve"> тендері</w:t>
      </w:r>
      <w:r w:rsidRPr="00144040">
        <w:rPr>
          <w:rFonts w:ascii="Franklin Gothic Book" w:eastAsia="Franklin Gothic Book" w:hAnsi="Franklin Gothic Book" w:cs="Franklin Gothic Book"/>
          <w:color w:val="222222"/>
          <w:sz w:val="20"/>
          <w:szCs w:val="20"/>
        </w:rPr>
        <w:t xml:space="preserve"> містить</w:t>
      </w:r>
      <w:r w:rsidR="00A11D19" w:rsidRPr="00144040">
        <w:rPr>
          <w:rFonts w:ascii="Franklin Gothic Book" w:eastAsia="Franklin Gothic Book" w:hAnsi="Franklin Gothic Book" w:cs="Franklin Gothic Book"/>
          <w:color w:val="222222"/>
          <w:sz w:val="20"/>
          <w:szCs w:val="20"/>
        </w:rPr>
        <w:t xml:space="preserve"> такі документи</w:t>
      </w:r>
      <w:r w:rsidRPr="00144040">
        <w:rPr>
          <w:rFonts w:ascii="Franklin Gothic Book" w:eastAsia="Franklin Gothic Book" w:hAnsi="Franklin Gothic Book" w:cs="Franklin Gothic Book"/>
          <w:color w:val="222222"/>
          <w:sz w:val="20"/>
          <w:szCs w:val="20"/>
        </w:rPr>
        <w:t>:</w:t>
      </w:r>
    </w:p>
    <w:p w14:paraId="56040005" w14:textId="77777777" w:rsidR="00D9707F" w:rsidRPr="00144040" w:rsidRDefault="00D9707F" w:rsidP="00D60158">
      <w:pPr>
        <w:pStyle w:val="a7"/>
        <w:numPr>
          <w:ilvl w:val="0"/>
          <w:numId w:val="18"/>
        </w:numPr>
        <w:spacing w:after="0" w:line="240" w:lineRule="auto"/>
        <w:rPr>
          <w:rFonts w:ascii="Franklin Gothic Book" w:eastAsia="Franklin Gothic Book" w:hAnsi="Franklin Gothic Book" w:cs="Franklin Gothic Book"/>
          <w:color w:val="222222"/>
          <w:sz w:val="20"/>
          <w:szCs w:val="20"/>
        </w:rPr>
      </w:pPr>
      <w:r w:rsidRPr="00144040">
        <w:rPr>
          <w:rFonts w:ascii="Franklin Gothic Book" w:eastAsia="Franklin Gothic Book" w:hAnsi="Franklin Gothic Book" w:cs="Franklin Gothic Book"/>
          <w:color w:val="222222"/>
          <w:sz w:val="20"/>
          <w:szCs w:val="20"/>
        </w:rPr>
        <w:t>Цей супровідний лист</w:t>
      </w:r>
    </w:p>
    <w:p w14:paraId="7281A617" w14:textId="6ABEF71B" w:rsidR="00D9707F" w:rsidRPr="00144040" w:rsidRDefault="00D9707F" w:rsidP="00D60158">
      <w:pPr>
        <w:pStyle w:val="a7"/>
        <w:numPr>
          <w:ilvl w:val="0"/>
          <w:numId w:val="18"/>
        </w:numPr>
        <w:spacing w:after="0" w:line="240" w:lineRule="auto"/>
        <w:rPr>
          <w:rFonts w:ascii="Franklin Gothic Book" w:eastAsia="Franklin Gothic Book" w:hAnsi="Franklin Gothic Book" w:cs="Franklin Gothic Book"/>
          <w:color w:val="222222"/>
          <w:sz w:val="20"/>
          <w:szCs w:val="20"/>
        </w:rPr>
      </w:pPr>
      <w:r w:rsidRPr="00144040">
        <w:rPr>
          <w:rFonts w:ascii="Franklin Gothic Book" w:eastAsia="Franklin Gothic Book" w:hAnsi="Franklin Gothic Book" w:cs="Franklin Gothic Book"/>
          <w:color w:val="222222"/>
          <w:sz w:val="20"/>
          <w:szCs w:val="20"/>
        </w:rPr>
        <w:t>Розділ 2: Специфікаці</w:t>
      </w:r>
      <w:r w:rsidR="00A11D19" w:rsidRPr="00144040">
        <w:rPr>
          <w:rFonts w:ascii="Franklin Gothic Book" w:eastAsia="Franklin Gothic Book" w:hAnsi="Franklin Gothic Book" w:cs="Franklin Gothic Book"/>
          <w:color w:val="222222"/>
          <w:sz w:val="20"/>
          <w:szCs w:val="20"/>
        </w:rPr>
        <w:t>я</w:t>
      </w:r>
      <w:r w:rsidRPr="00144040">
        <w:rPr>
          <w:rFonts w:ascii="Franklin Gothic Book" w:eastAsia="Franklin Gothic Book" w:hAnsi="Franklin Gothic Book" w:cs="Franklin Gothic Book"/>
          <w:color w:val="222222"/>
          <w:sz w:val="20"/>
          <w:szCs w:val="20"/>
        </w:rPr>
        <w:t xml:space="preserve"> заявки</w:t>
      </w:r>
    </w:p>
    <w:p w14:paraId="72CDBE3B" w14:textId="6EC872E3" w:rsidR="00D9707F" w:rsidRPr="00144040" w:rsidRDefault="00D9707F" w:rsidP="00D60158">
      <w:pPr>
        <w:pStyle w:val="a7"/>
        <w:numPr>
          <w:ilvl w:val="0"/>
          <w:numId w:val="18"/>
        </w:numPr>
        <w:spacing w:after="0" w:line="240" w:lineRule="auto"/>
        <w:rPr>
          <w:rFonts w:ascii="Franklin Gothic Book" w:eastAsia="Franklin Gothic Book" w:hAnsi="Franklin Gothic Book" w:cs="Franklin Gothic Book"/>
          <w:color w:val="222222"/>
          <w:sz w:val="20"/>
          <w:szCs w:val="20"/>
        </w:rPr>
      </w:pPr>
      <w:r w:rsidRPr="00144040">
        <w:rPr>
          <w:rFonts w:ascii="Franklin Gothic Book" w:eastAsia="Franklin Gothic Book" w:hAnsi="Franklin Gothic Book" w:cs="Franklin Gothic Book"/>
          <w:color w:val="222222"/>
          <w:sz w:val="20"/>
          <w:szCs w:val="20"/>
        </w:rPr>
        <w:t xml:space="preserve">Розділ 3: </w:t>
      </w:r>
      <w:r w:rsidR="00597BF7" w:rsidRPr="00144040">
        <w:rPr>
          <w:rFonts w:ascii="Franklin Gothic Book" w:eastAsia="Franklin Gothic Book" w:hAnsi="Franklin Gothic Book" w:cs="Franklin Gothic Book"/>
          <w:color w:val="222222"/>
          <w:sz w:val="20"/>
          <w:szCs w:val="20"/>
        </w:rPr>
        <w:t xml:space="preserve">Запрошення НРСБ до участі </w:t>
      </w:r>
      <w:r w:rsidR="00F41316" w:rsidRPr="00144040">
        <w:rPr>
          <w:rFonts w:ascii="Franklin Gothic Book" w:eastAsia="Franklin Gothic Book" w:hAnsi="Franklin Gothic Book" w:cs="Franklin Gothic Book"/>
          <w:color w:val="222222"/>
          <w:sz w:val="20"/>
          <w:szCs w:val="20"/>
        </w:rPr>
        <w:t>у</w:t>
      </w:r>
      <w:r w:rsidR="00597BF7" w:rsidRPr="00144040">
        <w:rPr>
          <w:rFonts w:ascii="Franklin Gothic Book" w:eastAsia="Franklin Gothic Book" w:hAnsi="Franklin Gothic Book" w:cs="Franklin Gothic Book"/>
          <w:color w:val="222222"/>
          <w:sz w:val="20"/>
          <w:szCs w:val="20"/>
        </w:rPr>
        <w:t xml:space="preserve"> тендері </w:t>
      </w:r>
      <w:r w:rsidR="0017317A" w:rsidRPr="00144040">
        <w:rPr>
          <w:rFonts w:ascii="Franklin Gothic Book" w:eastAsia="Franklin Gothic Book" w:hAnsi="Franklin Gothic Book" w:cs="Franklin Gothic Book"/>
          <w:color w:val="222222"/>
          <w:sz w:val="20"/>
          <w:szCs w:val="20"/>
        </w:rPr>
        <w:t>–</w:t>
      </w:r>
      <w:r w:rsidR="00597BF7" w:rsidRPr="00144040">
        <w:rPr>
          <w:rFonts w:ascii="Franklin Gothic Book" w:eastAsia="Franklin Gothic Book" w:hAnsi="Franklin Gothic Book" w:cs="Franklin Gothic Book"/>
          <w:color w:val="222222"/>
          <w:sz w:val="20"/>
          <w:szCs w:val="20"/>
        </w:rPr>
        <w:t xml:space="preserve"> Загальні положення та умови</w:t>
      </w:r>
    </w:p>
    <w:p w14:paraId="5643DFFA" w14:textId="5401EB24" w:rsidR="00D9707F" w:rsidRPr="00144040" w:rsidRDefault="00D9707F" w:rsidP="00D60158">
      <w:pPr>
        <w:pStyle w:val="a7"/>
        <w:numPr>
          <w:ilvl w:val="0"/>
          <w:numId w:val="18"/>
        </w:numPr>
        <w:spacing w:after="0" w:line="240" w:lineRule="auto"/>
        <w:rPr>
          <w:rFonts w:ascii="Franklin Gothic Book" w:eastAsia="Franklin Gothic Book" w:hAnsi="Franklin Gothic Book" w:cs="Franklin Gothic Book"/>
          <w:color w:val="222222"/>
          <w:sz w:val="20"/>
          <w:szCs w:val="20"/>
        </w:rPr>
      </w:pPr>
      <w:r w:rsidRPr="00144040">
        <w:rPr>
          <w:rFonts w:ascii="Franklin Gothic Book" w:eastAsia="Franklin Gothic Book" w:hAnsi="Franklin Gothic Book" w:cs="Franklin Gothic Book"/>
          <w:color w:val="222222"/>
          <w:sz w:val="20"/>
          <w:szCs w:val="20"/>
        </w:rPr>
        <w:t>Розділ 4</w:t>
      </w:r>
      <w:r w:rsidR="00905F27" w:rsidRPr="00144040">
        <w:rPr>
          <w:rFonts w:ascii="Franklin Gothic Book" w:eastAsia="Franklin Gothic Book" w:hAnsi="Franklin Gothic Book" w:cs="Franklin Gothic Book"/>
          <w:color w:val="222222"/>
          <w:sz w:val="20"/>
          <w:szCs w:val="20"/>
        </w:rPr>
        <w:t xml:space="preserve">: </w:t>
      </w:r>
      <w:r w:rsidR="00F41316" w:rsidRPr="00144040">
        <w:rPr>
          <w:rFonts w:ascii="Franklin Gothic Book" w:eastAsia="Franklin Gothic Book" w:hAnsi="Franklin Gothic Book" w:cs="Franklin Gothic Book"/>
          <w:color w:val="222222"/>
          <w:sz w:val="20"/>
          <w:szCs w:val="20"/>
        </w:rPr>
        <w:t>Форма заявки на участь у тендері</w:t>
      </w:r>
    </w:p>
    <w:p w14:paraId="3B2BAFF6" w14:textId="67404307" w:rsidR="00FF3FAF" w:rsidRPr="00144040" w:rsidRDefault="00D9707F" w:rsidP="00D60158">
      <w:pPr>
        <w:numPr>
          <w:ilvl w:val="0"/>
          <w:numId w:val="22"/>
        </w:numPr>
        <w:spacing w:after="0" w:line="240" w:lineRule="auto"/>
        <w:rPr>
          <w:rFonts w:ascii="Franklin Gothic Book" w:eastAsiaTheme="minorEastAsia" w:hAnsi="Franklin Gothic Book"/>
          <w:sz w:val="20"/>
          <w:szCs w:val="20"/>
        </w:rPr>
      </w:pPr>
      <w:r w:rsidRPr="00144040">
        <w:rPr>
          <w:rFonts w:ascii="Franklin Gothic Book" w:eastAsiaTheme="minorEastAsia" w:hAnsi="Franklin Gothic Book"/>
          <w:sz w:val="20"/>
          <w:szCs w:val="20"/>
        </w:rPr>
        <w:t>Додаток 1</w:t>
      </w:r>
      <w:r w:rsidR="00AD4D03" w:rsidRPr="00144040">
        <w:rPr>
          <w:rFonts w:ascii="Franklin Gothic Book" w:eastAsiaTheme="minorEastAsia" w:hAnsi="Franklin Gothic Book"/>
          <w:sz w:val="20"/>
          <w:szCs w:val="20"/>
        </w:rPr>
        <w:t>.</w:t>
      </w:r>
      <w:r w:rsidR="00FF3FAF" w:rsidRPr="00144040">
        <w:t xml:space="preserve"> </w:t>
      </w:r>
      <w:r w:rsidR="00FF3FAF" w:rsidRPr="00144040">
        <w:rPr>
          <w:rFonts w:ascii="Franklin Gothic Book" w:eastAsiaTheme="minorEastAsia" w:hAnsi="Franklin Gothic Book"/>
          <w:sz w:val="20"/>
          <w:szCs w:val="20"/>
        </w:rPr>
        <w:t>Технічна пропозиція</w:t>
      </w:r>
      <w:r w:rsidR="00611899" w:rsidRPr="00144040">
        <w:rPr>
          <w:rFonts w:ascii="Franklin Gothic Book" w:eastAsiaTheme="minorEastAsia" w:hAnsi="Franklin Gothic Book"/>
          <w:sz w:val="20"/>
          <w:szCs w:val="20"/>
        </w:rPr>
        <w:t xml:space="preserve"> щодо мінівенів</w:t>
      </w:r>
    </w:p>
    <w:p w14:paraId="0353B4A6" w14:textId="61DCC0C9" w:rsidR="00AD4D03" w:rsidRPr="00144040" w:rsidRDefault="00AD4D03" w:rsidP="00D60158">
      <w:pPr>
        <w:numPr>
          <w:ilvl w:val="0"/>
          <w:numId w:val="22"/>
        </w:numPr>
        <w:spacing w:after="0" w:line="240" w:lineRule="auto"/>
        <w:rPr>
          <w:rFonts w:ascii="Franklin Gothic Book" w:eastAsiaTheme="minorEastAsia" w:hAnsi="Franklin Gothic Book"/>
          <w:sz w:val="20"/>
          <w:szCs w:val="20"/>
        </w:rPr>
      </w:pPr>
      <w:r w:rsidRPr="00144040">
        <w:rPr>
          <w:rFonts w:ascii="Franklin Gothic Book" w:eastAsiaTheme="minorEastAsia" w:hAnsi="Franklin Gothic Book"/>
          <w:sz w:val="20"/>
          <w:szCs w:val="20"/>
        </w:rPr>
        <w:t xml:space="preserve">Додаток </w:t>
      </w:r>
      <w:r w:rsidR="00EB3D03" w:rsidRPr="00144040">
        <w:rPr>
          <w:rFonts w:ascii="Franklin Gothic Book" w:eastAsiaTheme="minorEastAsia" w:hAnsi="Franklin Gothic Book"/>
          <w:sz w:val="20"/>
          <w:szCs w:val="20"/>
        </w:rPr>
        <w:t>2.</w:t>
      </w:r>
      <w:r w:rsidR="00FF3FAF" w:rsidRPr="00144040">
        <w:rPr>
          <w:rFonts w:ascii="Franklin Gothic Book" w:eastAsiaTheme="minorEastAsia" w:hAnsi="Franklin Gothic Book"/>
          <w:sz w:val="20"/>
          <w:szCs w:val="20"/>
        </w:rPr>
        <w:t xml:space="preserve"> </w:t>
      </w:r>
      <w:r w:rsidR="00A34D4B" w:rsidRPr="00144040">
        <w:rPr>
          <w:rFonts w:ascii="Franklin Gothic Book" w:eastAsiaTheme="minorEastAsia" w:hAnsi="Franklin Gothic Book"/>
          <w:sz w:val="20"/>
          <w:szCs w:val="20"/>
        </w:rPr>
        <w:t>Д</w:t>
      </w:r>
      <w:r w:rsidR="0065723A" w:rsidRPr="00144040">
        <w:rPr>
          <w:rFonts w:ascii="Franklin Gothic Book" w:eastAsiaTheme="minorEastAsia" w:hAnsi="Franklin Gothic Book"/>
          <w:sz w:val="20"/>
          <w:szCs w:val="20"/>
        </w:rPr>
        <w:t>екларація етичних стандартів постачальника</w:t>
      </w:r>
    </w:p>
    <w:p w14:paraId="68864D63" w14:textId="53C9E844" w:rsidR="00AD4D03" w:rsidRPr="00144040" w:rsidRDefault="00AD4D03" w:rsidP="00D60158">
      <w:pPr>
        <w:numPr>
          <w:ilvl w:val="0"/>
          <w:numId w:val="22"/>
        </w:numPr>
        <w:spacing w:after="0" w:line="240" w:lineRule="auto"/>
        <w:rPr>
          <w:rFonts w:ascii="Franklin Gothic Book" w:eastAsiaTheme="minorEastAsia" w:hAnsi="Franklin Gothic Book"/>
          <w:sz w:val="20"/>
          <w:szCs w:val="20"/>
        </w:rPr>
      </w:pPr>
      <w:r w:rsidRPr="00144040">
        <w:rPr>
          <w:rFonts w:ascii="Franklin Gothic Book" w:eastAsiaTheme="minorEastAsia" w:hAnsi="Franklin Gothic Book"/>
          <w:sz w:val="20"/>
          <w:szCs w:val="20"/>
        </w:rPr>
        <w:t>Додаток 3</w:t>
      </w:r>
      <w:r w:rsidR="00EB3D03" w:rsidRPr="00144040">
        <w:rPr>
          <w:rFonts w:ascii="Franklin Gothic Book" w:eastAsiaTheme="minorEastAsia" w:hAnsi="Franklin Gothic Book"/>
          <w:sz w:val="20"/>
          <w:szCs w:val="20"/>
        </w:rPr>
        <w:t>.</w:t>
      </w:r>
      <w:r w:rsidRPr="00144040">
        <w:rPr>
          <w:rFonts w:ascii="Franklin Gothic Book" w:eastAsiaTheme="minorEastAsia" w:hAnsi="Franklin Gothic Book"/>
          <w:sz w:val="20"/>
          <w:szCs w:val="20"/>
        </w:rPr>
        <w:t xml:space="preserve"> </w:t>
      </w:r>
      <w:r w:rsidR="00DB051D" w:rsidRPr="00144040">
        <w:rPr>
          <w:rFonts w:ascii="Franklin Gothic Book" w:eastAsiaTheme="minorEastAsia" w:hAnsi="Franklin Gothic Book"/>
          <w:sz w:val="20"/>
          <w:szCs w:val="20"/>
        </w:rPr>
        <w:t xml:space="preserve">Профіль компанії та </w:t>
      </w:r>
      <w:r w:rsidR="0017317A" w:rsidRPr="00144040">
        <w:rPr>
          <w:rFonts w:ascii="Franklin Gothic Book" w:eastAsiaTheme="minorEastAsia" w:hAnsi="Franklin Gothic Book"/>
          <w:sz w:val="20"/>
          <w:szCs w:val="20"/>
        </w:rPr>
        <w:t>її</w:t>
      </w:r>
      <w:r w:rsidR="00DB051D" w:rsidRPr="00144040">
        <w:rPr>
          <w:rFonts w:ascii="Franklin Gothic Book" w:eastAsiaTheme="minorEastAsia" w:hAnsi="Franklin Gothic Book"/>
          <w:sz w:val="20"/>
          <w:szCs w:val="20"/>
        </w:rPr>
        <w:t xml:space="preserve"> досвід</w:t>
      </w:r>
    </w:p>
    <w:p w14:paraId="3DD5C90B" w14:textId="1322B389" w:rsidR="004F1926" w:rsidRPr="00144040" w:rsidRDefault="6B7217BB" w:rsidP="00D60158">
      <w:pPr>
        <w:numPr>
          <w:ilvl w:val="0"/>
          <w:numId w:val="22"/>
        </w:numPr>
        <w:spacing w:after="0" w:line="240" w:lineRule="auto"/>
        <w:rPr>
          <w:rFonts w:ascii="Franklin Gothic Book" w:eastAsiaTheme="minorEastAsia" w:hAnsi="Franklin Gothic Book"/>
          <w:sz w:val="20"/>
          <w:szCs w:val="20"/>
        </w:rPr>
      </w:pPr>
      <w:r w:rsidRPr="00144040">
        <w:rPr>
          <w:rFonts w:ascii="Franklin Gothic Book" w:eastAsiaTheme="minorEastAsia" w:hAnsi="Franklin Gothic Book"/>
          <w:sz w:val="20"/>
          <w:szCs w:val="20"/>
        </w:rPr>
        <w:t xml:space="preserve">Додаток </w:t>
      </w:r>
      <w:r w:rsidR="2A4B0426" w:rsidRPr="00144040">
        <w:rPr>
          <w:rFonts w:ascii="Franklin Gothic Book" w:eastAsiaTheme="minorEastAsia" w:hAnsi="Franklin Gothic Book"/>
          <w:sz w:val="20"/>
          <w:szCs w:val="20"/>
        </w:rPr>
        <w:t>4</w:t>
      </w:r>
      <w:r w:rsidR="5E01EDDA" w:rsidRPr="00144040">
        <w:rPr>
          <w:rFonts w:ascii="Franklin Gothic Book" w:eastAsiaTheme="minorEastAsia" w:hAnsi="Franklin Gothic Book"/>
          <w:sz w:val="20"/>
          <w:szCs w:val="20"/>
        </w:rPr>
        <w:t>. Фінансова пропозиція</w:t>
      </w:r>
    </w:p>
    <w:p w14:paraId="39F2AC45" w14:textId="3AD0C1BD" w:rsidR="0CB668AF" w:rsidRPr="00144040" w:rsidRDefault="0CB668AF" w:rsidP="0CB668AF">
      <w:pPr>
        <w:spacing w:after="0" w:line="240" w:lineRule="auto"/>
        <w:ind w:left="1440"/>
        <w:rPr>
          <w:rFonts w:ascii="Franklin Gothic Book" w:eastAsiaTheme="minorEastAsia" w:hAnsi="Franklin Gothic Book"/>
          <w:sz w:val="20"/>
          <w:szCs w:val="20"/>
          <w:highlight w:val="yellow"/>
        </w:rPr>
      </w:pPr>
    </w:p>
    <w:p w14:paraId="645FEA9F" w14:textId="246343E8" w:rsidR="00565332" w:rsidRPr="00144040" w:rsidRDefault="207A0DBF" w:rsidP="00AF0573">
      <w:pPr>
        <w:spacing w:after="0" w:line="240" w:lineRule="auto"/>
        <w:rPr>
          <w:rFonts w:ascii="Franklin Gothic Book" w:eastAsia="Franklin Gothic Book" w:hAnsi="Franklin Gothic Book" w:cs="Franklin Gothic Book"/>
          <w:sz w:val="20"/>
          <w:szCs w:val="20"/>
        </w:rPr>
      </w:pPr>
      <w:r w:rsidRPr="00144040">
        <w:rPr>
          <w:rFonts w:ascii="Franklin Gothic Book" w:eastAsia="Franklin Gothic Book" w:hAnsi="Franklin Gothic Book" w:cs="Franklin Gothic Book"/>
          <w:b/>
          <w:bCs/>
          <w:sz w:val="20"/>
          <w:szCs w:val="20"/>
        </w:rPr>
        <w:t>Розділ</w:t>
      </w:r>
      <w:r w:rsidR="6D609638" w:rsidRPr="00144040">
        <w:rPr>
          <w:rFonts w:ascii="Franklin Gothic Book" w:eastAsia="Franklin Gothic Book" w:hAnsi="Franklin Gothic Book" w:cs="Franklin Gothic Book"/>
          <w:b/>
          <w:bCs/>
          <w:sz w:val="20"/>
          <w:szCs w:val="20"/>
        </w:rPr>
        <w:t>и</w:t>
      </w:r>
      <w:r w:rsidRPr="00144040">
        <w:rPr>
          <w:rFonts w:ascii="Franklin Gothic Book" w:eastAsia="Franklin Gothic Book" w:hAnsi="Franklin Gothic Book" w:cs="Franklin Gothic Book"/>
          <w:b/>
          <w:bCs/>
          <w:sz w:val="20"/>
          <w:szCs w:val="20"/>
        </w:rPr>
        <w:t xml:space="preserve"> </w:t>
      </w:r>
      <w:r w:rsidR="69C8E681" w:rsidRPr="00144040">
        <w:rPr>
          <w:rFonts w:ascii="Franklin Gothic Book" w:eastAsia="Franklin Gothic Book" w:hAnsi="Franklin Gothic Book" w:cs="Franklin Gothic Book"/>
          <w:b/>
          <w:bCs/>
          <w:sz w:val="20"/>
          <w:szCs w:val="20"/>
        </w:rPr>
        <w:t xml:space="preserve">3; </w:t>
      </w:r>
      <w:r w:rsidR="5F2938C7" w:rsidRPr="00144040">
        <w:rPr>
          <w:rFonts w:ascii="Franklin Gothic Book" w:eastAsia="Franklin Gothic Book" w:hAnsi="Franklin Gothic Book" w:cs="Franklin Gothic Book"/>
          <w:b/>
          <w:bCs/>
          <w:sz w:val="20"/>
          <w:szCs w:val="20"/>
        </w:rPr>
        <w:t>4</w:t>
      </w:r>
      <w:r w:rsidRPr="00144040">
        <w:rPr>
          <w:rFonts w:ascii="Franklin Gothic Book" w:eastAsia="Franklin Gothic Book" w:hAnsi="Franklin Gothic Book" w:cs="Franklin Gothic Book"/>
          <w:b/>
          <w:bCs/>
          <w:sz w:val="20"/>
          <w:szCs w:val="20"/>
        </w:rPr>
        <w:t xml:space="preserve"> та Додатки 1,</w:t>
      </w:r>
      <w:r w:rsidR="5E80DF0C" w:rsidRPr="00144040">
        <w:rPr>
          <w:rFonts w:ascii="Franklin Gothic Book" w:eastAsia="Franklin Gothic Book" w:hAnsi="Franklin Gothic Book" w:cs="Franklin Gothic Book"/>
          <w:b/>
          <w:bCs/>
          <w:sz w:val="20"/>
          <w:szCs w:val="20"/>
        </w:rPr>
        <w:t>2,3,</w:t>
      </w:r>
      <w:r w:rsidRPr="00144040">
        <w:rPr>
          <w:rFonts w:ascii="Franklin Gothic Book" w:eastAsia="Franklin Gothic Book" w:hAnsi="Franklin Gothic Book" w:cs="Franklin Gothic Book"/>
          <w:b/>
          <w:bCs/>
          <w:sz w:val="20"/>
          <w:szCs w:val="20"/>
        </w:rPr>
        <w:t>4</w:t>
      </w:r>
      <w:r w:rsidR="59D1E384" w:rsidRPr="00144040">
        <w:rPr>
          <w:rFonts w:ascii="Franklin Gothic Book" w:eastAsia="Franklin Gothic Book" w:hAnsi="Franklin Gothic Book" w:cs="Franklin Gothic Book"/>
          <w:b/>
          <w:bCs/>
          <w:sz w:val="20"/>
          <w:szCs w:val="20"/>
        </w:rPr>
        <w:t xml:space="preserve"> </w:t>
      </w:r>
      <w:r w:rsidRPr="00144040">
        <w:rPr>
          <w:rFonts w:ascii="Franklin Gothic Book" w:eastAsia="Franklin Gothic Book" w:hAnsi="Franklin Gothic Book" w:cs="Franklin Gothic Book"/>
          <w:b/>
          <w:bCs/>
          <w:sz w:val="20"/>
          <w:szCs w:val="20"/>
        </w:rPr>
        <w:t xml:space="preserve">повинні </w:t>
      </w:r>
      <w:r w:rsidR="1174C300" w:rsidRPr="00144040">
        <w:rPr>
          <w:rFonts w:ascii="Franklin Gothic Book" w:eastAsia="Franklin Gothic Book" w:hAnsi="Franklin Gothic Book" w:cs="Franklin Gothic Book"/>
          <w:b/>
          <w:bCs/>
          <w:sz w:val="20"/>
          <w:szCs w:val="20"/>
        </w:rPr>
        <w:t>бути заповнен</w:t>
      </w:r>
      <w:r w:rsidR="14A47D7F" w:rsidRPr="00144040">
        <w:rPr>
          <w:rFonts w:ascii="Franklin Gothic Book" w:eastAsia="Franklin Gothic Book" w:hAnsi="Franklin Gothic Book" w:cs="Franklin Gothic Book"/>
          <w:b/>
          <w:bCs/>
          <w:sz w:val="20"/>
          <w:szCs w:val="20"/>
        </w:rPr>
        <w:t>і</w:t>
      </w:r>
      <w:r w:rsidR="1174C300" w:rsidRPr="00144040">
        <w:rPr>
          <w:rFonts w:ascii="Franklin Gothic Book" w:eastAsia="Franklin Gothic Book" w:hAnsi="Franklin Gothic Book" w:cs="Franklin Gothic Book"/>
          <w:b/>
          <w:bCs/>
          <w:sz w:val="20"/>
          <w:szCs w:val="20"/>
        </w:rPr>
        <w:t>, підписан</w:t>
      </w:r>
      <w:r w:rsidR="14A47D7F" w:rsidRPr="00144040">
        <w:rPr>
          <w:rFonts w:ascii="Franklin Gothic Book" w:eastAsia="Franklin Gothic Book" w:hAnsi="Franklin Gothic Book" w:cs="Franklin Gothic Book"/>
          <w:b/>
          <w:bCs/>
          <w:sz w:val="20"/>
          <w:szCs w:val="20"/>
        </w:rPr>
        <w:t>і,</w:t>
      </w:r>
      <w:r w:rsidR="1174C300" w:rsidRPr="00144040">
        <w:rPr>
          <w:rFonts w:ascii="Franklin Gothic Book" w:eastAsia="Franklin Gothic Book" w:hAnsi="Franklin Gothic Book" w:cs="Franklin Gothic Book"/>
          <w:b/>
          <w:bCs/>
          <w:sz w:val="20"/>
          <w:szCs w:val="20"/>
        </w:rPr>
        <w:t xml:space="preserve"> скріплен</w:t>
      </w:r>
      <w:r w:rsidR="14A47D7F" w:rsidRPr="00144040">
        <w:rPr>
          <w:rFonts w:ascii="Franklin Gothic Book" w:eastAsia="Franklin Gothic Book" w:hAnsi="Franklin Gothic Book" w:cs="Franklin Gothic Book"/>
          <w:b/>
          <w:bCs/>
          <w:sz w:val="20"/>
          <w:szCs w:val="20"/>
        </w:rPr>
        <w:t>і</w:t>
      </w:r>
      <w:r w:rsidR="1174C300" w:rsidRPr="00144040">
        <w:rPr>
          <w:rFonts w:ascii="Franklin Gothic Book" w:eastAsia="Franklin Gothic Book" w:hAnsi="Franklin Gothic Book" w:cs="Franklin Gothic Book"/>
          <w:b/>
          <w:bCs/>
          <w:sz w:val="20"/>
          <w:szCs w:val="20"/>
        </w:rPr>
        <w:t xml:space="preserve"> печаткою учасника тендеру та повернут</w:t>
      </w:r>
      <w:r w:rsidR="14A47D7F" w:rsidRPr="00144040">
        <w:rPr>
          <w:rFonts w:ascii="Franklin Gothic Book" w:eastAsia="Franklin Gothic Book" w:hAnsi="Franklin Gothic Book" w:cs="Franklin Gothic Book"/>
          <w:b/>
          <w:bCs/>
          <w:sz w:val="20"/>
          <w:szCs w:val="20"/>
        </w:rPr>
        <w:t>і.</w:t>
      </w:r>
      <w:r w:rsidRPr="00144040">
        <w:rPr>
          <w:rFonts w:ascii="Franklin Gothic Book" w:eastAsia="Franklin Gothic Book" w:hAnsi="Franklin Gothic Book" w:cs="Franklin Gothic Book"/>
          <w:sz w:val="20"/>
          <w:szCs w:val="20"/>
        </w:rPr>
        <w:br w:type="page"/>
      </w:r>
    </w:p>
    <w:p w14:paraId="3B933821" w14:textId="508A4AAF" w:rsidR="00350FCD" w:rsidRPr="00144040" w:rsidRDefault="00350FCD" w:rsidP="00230943">
      <w:pPr>
        <w:jc w:val="center"/>
        <w:rPr>
          <w:rFonts w:ascii="Franklin Gothic Book" w:eastAsia="Franklin Gothic Book" w:hAnsi="Franklin Gothic Book" w:cs="Franklin Gothic Book"/>
          <w:b/>
          <w:bCs/>
          <w:color w:val="000000" w:themeColor="text1"/>
          <w:sz w:val="26"/>
          <w:szCs w:val="26"/>
        </w:rPr>
      </w:pPr>
      <w:r w:rsidRPr="00144040">
        <w:rPr>
          <w:rFonts w:ascii="Franklin Gothic Book" w:eastAsia="Franklin Gothic Book" w:hAnsi="Franklin Gothic Book" w:cs="Franklin Gothic Book"/>
          <w:b/>
          <w:bCs/>
          <w:color w:val="000000" w:themeColor="text1"/>
          <w:sz w:val="26"/>
          <w:szCs w:val="26"/>
        </w:rPr>
        <w:lastRenderedPageBreak/>
        <w:t xml:space="preserve">SECTION </w:t>
      </w:r>
      <w:r w:rsidR="00AF13EC" w:rsidRPr="00144040">
        <w:rPr>
          <w:rFonts w:ascii="Franklin Gothic Book" w:eastAsia="Franklin Gothic Book" w:hAnsi="Franklin Gothic Book" w:cs="Franklin Gothic Book"/>
          <w:b/>
          <w:bCs/>
          <w:color w:val="000000" w:themeColor="text1"/>
          <w:sz w:val="26"/>
          <w:szCs w:val="26"/>
        </w:rPr>
        <w:t>2</w:t>
      </w:r>
    </w:p>
    <w:p w14:paraId="19DD18E4" w14:textId="4119CB78" w:rsidR="00350FCD" w:rsidRPr="00144040" w:rsidRDefault="00350FCD" w:rsidP="00565332">
      <w:pPr>
        <w:widowControl w:val="0"/>
        <w:autoSpaceDE w:val="0"/>
        <w:autoSpaceDN w:val="0"/>
        <w:adjustRightInd w:val="0"/>
        <w:spacing w:after="0"/>
        <w:ind w:left="720" w:hanging="720"/>
        <w:jc w:val="center"/>
        <w:rPr>
          <w:rFonts w:ascii="Franklin Gothic Book" w:hAnsi="Franklin Gothic Book"/>
          <w:sz w:val="26"/>
          <w:szCs w:val="26"/>
        </w:rPr>
      </w:pPr>
      <w:r w:rsidRPr="00144040">
        <w:rPr>
          <w:rFonts w:ascii="Franklin Gothic Book" w:hAnsi="Franklin Gothic Book"/>
          <w:b/>
          <w:bCs/>
          <w:sz w:val="26"/>
          <w:szCs w:val="26"/>
        </w:rPr>
        <w:t>Bid Data</w:t>
      </w:r>
      <w:r w:rsidR="00C027B4" w:rsidRPr="00144040">
        <w:rPr>
          <w:rFonts w:ascii="Franklin Gothic Book" w:hAnsi="Franklin Gothic Book"/>
          <w:b/>
          <w:bCs/>
          <w:sz w:val="26"/>
          <w:szCs w:val="26"/>
        </w:rPr>
        <w:t xml:space="preserve"> Sheet</w:t>
      </w:r>
      <w:r w:rsidRPr="00144040">
        <w:rPr>
          <w:rFonts w:ascii="Franklin Gothic Book" w:hAnsi="Franklin Gothic Book"/>
          <w:b/>
          <w:bCs/>
          <w:sz w:val="26"/>
          <w:szCs w:val="26"/>
        </w:rPr>
        <w:t xml:space="preserve"> </w:t>
      </w:r>
    </w:p>
    <w:p w14:paraId="269C0B6C" w14:textId="4E3E15A4" w:rsidR="549C8AA8" w:rsidRPr="00144040" w:rsidRDefault="549C8AA8" w:rsidP="549C8AA8">
      <w:pPr>
        <w:widowControl w:val="0"/>
        <w:spacing w:after="0"/>
        <w:ind w:left="720"/>
        <w:jc w:val="center"/>
        <w:rPr>
          <w:rFonts w:ascii="Franklin Gothic Book" w:hAnsi="Franklin Gothic Book"/>
          <w:b/>
          <w:bCs/>
          <w:sz w:val="26"/>
          <w:szCs w:val="26"/>
        </w:rPr>
      </w:pPr>
    </w:p>
    <w:p w14:paraId="5B412B9F" w14:textId="18D8FA08" w:rsidR="607276BE" w:rsidRPr="00144040" w:rsidRDefault="607276BE" w:rsidP="00565332">
      <w:pPr>
        <w:widowControl w:val="0"/>
        <w:tabs>
          <w:tab w:val="left" w:pos="720"/>
          <w:tab w:val="center" w:pos="4808"/>
        </w:tabs>
        <w:spacing w:after="0"/>
        <w:ind w:left="720" w:hanging="720"/>
        <w:jc w:val="center"/>
        <w:rPr>
          <w:rFonts w:ascii="Franklin Gothic Book" w:eastAsia="Franklin Gothic Book" w:hAnsi="Franklin Gothic Book" w:cs="Franklin Gothic Book"/>
          <w:color w:val="000000" w:themeColor="text1"/>
          <w:sz w:val="26"/>
          <w:szCs w:val="26"/>
        </w:rPr>
      </w:pPr>
      <w:r w:rsidRPr="00144040">
        <w:rPr>
          <w:rFonts w:ascii="Franklin Gothic Book" w:eastAsia="Franklin Gothic Book" w:hAnsi="Franklin Gothic Book" w:cs="Franklin Gothic Book"/>
          <w:b/>
          <w:bCs/>
          <w:color w:val="000000" w:themeColor="text1"/>
          <w:sz w:val="26"/>
          <w:szCs w:val="26"/>
        </w:rPr>
        <w:t>РОЗДІЛ 2</w:t>
      </w:r>
    </w:p>
    <w:p w14:paraId="61F9C87D" w14:textId="05DC36E5" w:rsidR="607276BE" w:rsidRPr="00144040" w:rsidRDefault="607276BE" w:rsidP="00565332">
      <w:pPr>
        <w:widowControl w:val="0"/>
        <w:spacing w:after="0"/>
        <w:ind w:left="720" w:hanging="720"/>
        <w:jc w:val="center"/>
        <w:rPr>
          <w:rFonts w:ascii="Franklin Gothic Book" w:hAnsi="Franklin Gothic Book"/>
        </w:rPr>
      </w:pPr>
      <w:r w:rsidRPr="00144040">
        <w:rPr>
          <w:rFonts w:ascii="Franklin Gothic Book" w:eastAsia="Franklin Gothic Book" w:hAnsi="Franklin Gothic Book" w:cs="Franklin Gothic Book"/>
          <w:b/>
          <w:bCs/>
          <w:color w:val="000000" w:themeColor="text1"/>
          <w:sz w:val="26"/>
          <w:szCs w:val="26"/>
        </w:rPr>
        <w:t>Специфікація заявки</w:t>
      </w:r>
    </w:p>
    <w:p w14:paraId="1348D51D" w14:textId="2F5BBF63" w:rsidR="549C8AA8" w:rsidRPr="00144040" w:rsidRDefault="549C8AA8" w:rsidP="549C8AA8">
      <w:pPr>
        <w:widowControl w:val="0"/>
        <w:spacing w:after="0"/>
        <w:ind w:left="643"/>
        <w:jc w:val="center"/>
        <w:rPr>
          <w:rFonts w:ascii="Franklin Gothic Book" w:eastAsia="Franklin Gothic Book" w:hAnsi="Franklin Gothic Book" w:cs="Franklin Gothic Book"/>
          <w:b/>
          <w:bCs/>
          <w:color w:val="000000" w:themeColor="text1"/>
          <w:sz w:val="26"/>
          <w:szCs w:val="26"/>
        </w:rPr>
      </w:pPr>
    </w:p>
    <w:p w14:paraId="0CAA5FB6" w14:textId="51107AAF" w:rsidR="00787463" w:rsidRPr="00144040" w:rsidRDefault="00787463" w:rsidP="00D60158">
      <w:pPr>
        <w:pStyle w:val="a7"/>
        <w:widowControl w:val="0"/>
        <w:numPr>
          <w:ilvl w:val="0"/>
          <w:numId w:val="33"/>
        </w:numPr>
        <w:autoSpaceDE w:val="0"/>
        <w:autoSpaceDN w:val="0"/>
        <w:adjustRightInd w:val="0"/>
        <w:spacing w:after="0" w:line="240" w:lineRule="auto"/>
        <w:rPr>
          <w:rFonts w:ascii="Franklin Gothic Book" w:hAnsi="Franklin Gothic Book"/>
          <w:b/>
          <w:bCs/>
          <w:iCs/>
          <w:color w:val="A6A6A6" w:themeColor="background1" w:themeShade="A6"/>
        </w:rPr>
      </w:pPr>
      <w:r w:rsidRPr="00144040">
        <w:rPr>
          <w:rFonts w:ascii="Franklin Gothic Book" w:hAnsi="Franklin Gothic Book"/>
          <w:b/>
          <w:bCs/>
          <w:iCs/>
          <w:color w:val="A6A6A6" w:themeColor="background1" w:themeShade="A6"/>
        </w:rPr>
        <w:t>Background Data</w:t>
      </w:r>
      <w:r w:rsidR="70208F7B" w:rsidRPr="00144040">
        <w:rPr>
          <w:rFonts w:ascii="Franklin Gothic Book" w:hAnsi="Franklin Gothic Book"/>
          <w:b/>
          <w:bCs/>
          <w:color w:val="A6A6A6" w:themeColor="background1" w:themeShade="A6"/>
        </w:rPr>
        <w:t xml:space="preserve"> / Довідкові дані</w:t>
      </w:r>
    </w:p>
    <w:p w14:paraId="6F244240" w14:textId="77777777" w:rsidR="00EF2792" w:rsidRPr="00144040" w:rsidRDefault="00EF2792" w:rsidP="00AE2EF7">
      <w:pPr>
        <w:widowControl w:val="0"/>
        <w:autoSpaceDE w:val="0"/>
        <w:autoSpaceDN w:val="0"/>
        <w:adjustRightInd w:val="0"/>
        <w:spacing w:after="0"/>
        <w:ind w:left="360"/>
        <w:rPr>
          <w:rFonts w:ascii="Franklin Gothic Book" w:hAnsi="Franklin Gothic Book"/>
        </w:rPr>
      </w:pPr>
    </w:p>
    <w:tbl>
      <w:tblPr>
        <w:tblStyle w:val="a9"/>
        <w:tblW w:w="10170" w:type="dxa"/>
        <w:tblInd w:w="355" w:type="dxa"/>
        <w:tblLook w:val="04A0" w:firstRow="1" w:lastRow="0" w:firstColumn="1" w:lastColumn="0" w:noHBand="0" w:noVBand="1"/>
      </w:tblPr>
      <w:tblGrid>
        <w:gridCol w:w="4950"/>
        <w:gridCol w:w="5220"/>
      </w:tblGrid>
      <w:tr w:rsidR="002764E9" w:rsidRPr="00144040" w14:paraId="031A3D91" w14:textId="77777777" w:rsidTr="00010D20">
        <w:trPr>
          <w:trHeight w:val="632"/>
        </w:trPr>
        <w:tc>
          <w:tcPr>
            <w:tcW w:w="4950" w:type="dxa"/>
            <w:vAlign w:val="center"/>
          </w:tcPr>
          <w:p w14:paraId="2D076B7D" w14:textId="32DF781D" w:rsidR="002764E9" w:rsidRPr="00144040" w:rsidRDefault="002764E9">
            <w:pPr>
              <w:jc w:val="both"/>
              <w:textAlignment w:val="baseline"/>
              <w:rPr>
                <w:rFonts w:ascii="Franklin Gothic Book" w:hAnsi="Franklin Gothic Book" w:cs="Segoe UI"/>
                <w:color w:val="4B4B4B"/>
                <w:sz w:val="24"/>
                <w:szCs w:val="24"/>
                <w:lang w:eastAsia="fr-FR" w:bidi="th-TH"/>
              </w:rPr>
            </w:pPr>
            <w:r w:rsidRPr="00144040">
              <w:rPr>
                <w:rFonts w:ascii="Franklin Gothic Book" w:hAnsi="Franklin Gothic Book"/>
                <w:color w:val="4B4B4B"/>
              </w:rPr>
              <w:t>Contract Name: P</w:t>
            </w:r>
            <w:r w:rsidRPr="00144040">
              <w:rPr>
                <w:rFonts w:ascii="Franklin Gothic Book" w:hAnsi="Franklin Gothic Book" w:cs="Segoe UI"/>
                <w:color w:val="4B4B4B"/>
                <w:sz w:val="24"/>
                <w:szCs w:val="24"/>
                <w:lang w:eastAsia="fr-FR" w:bidi="th-TH"/>
              </w:rPr>
              <w:t xml:space="preserve">urchase of </w:t>
            </w:r>
            <w:r w:rsidRPr="00144040">
              <w:rPr>
                <w:rFonts w:ascii="Franklin Gothic Book" w:hAnsi="Franklin Gothic Book"/>
                <w:color w:val="4B4B4B"/>
              </w:rPr>
              <w:t>2</w:t>
            </w:r>
            <w:r w:rsidRPr="00144040">
              <w:rPr>
                <w:rFonts w:ascii="Franklin Gothic Book" w:hAnsi="Franklin Gothic Book" w:cs="Segoe UI"/>
                <w:color w:val="4B4B4B"/>
                <w:sz w:val="24"/>
                <w:szCs w:val="24"/>
                <w:lang w:eastAsia="fr-FR" w:bidi="th-TH"/>
              </w:rPr>
              <w:t xml:space="preserve"> minivan</w:t>
            </w:r>
            <w:r w:rsidR="009A69BD" w:rsidRPr="00144040">
              <w:rPr>
                <w:rFonts w:ascii="Franklin Gothic Book" w:hAnsi="Franklin Gothic Book" w:cs="Segoe UI"/>
                <w:color w:val="4B4B4B"/>
                <w:sz w:val="24"/>
                <w:szCs w:val="24"/>
                <w:lang w:eastAsia="fr-FR" w:bidi="th-TH"/>
              </w:rPr>
              <w:t>s</w:t>
            </w:r>
            <w:r w:rsidRPr="00144040">
              <w:rPr>
                <w:rFonts w:ascii="Franklin Gothic Book" w:hAnsi="Franklin Gothic Book" w:cs="Segoe UI"/>
                <w:color w:val="4B4B4B"/>
                <w:sz w:val="24"/>
                <w:szCs w:val="24"/>
                <w:lang w:eastAsia="fr-FR" w:bidi="th-TH"/>
              </w:rPr>
              <w:t xml:space="preserve"> for NRC Ukraine</w:t>
            </w:r>
          </w:p>
          <w:p w14:paraId="7F40EB58" w14:textId="7D3EEF55" w:rsidR="005C79A6" w:rsidRPr="00144040" w:rsidRDefault="005C79A6">
            <w:pPr>
              <w:jc w:val="both"/>
              <w:textAlignment w:val="baseline"/>
              <w:rPr>
                <w:rFonts w:ascii="Franklin Gothic Book" w:hAnsi="Franklin Gothic Book" w:cs="Segoe UI"/>
                <w:color w:val="4B4B4B"/>
                <w:sz w:val="24"/>
                <w:szCs w:val="24"/>
                <w:lang w:val="ru-RU" w:eastAsia="fr-FR" w:bidi="th-TH"/>
              </w:rPr>
            </w:pPr>
            <w:r w:rsidRPr="00144040">
              <w:rPr>
                <w:rFonts w:ascii="Franklin Gothic Book" w:hAnsi="Franklin Gothic Book" w:cs="Segoe UI"/>
                <w:color w:val="4B4B4B"/>
                <w:sz w:val="24"/>
                <w:szCs w:val="24"/>
                <w:lang w:val="ru-RU" w:eastAsia="fr-FR" w:bidi="th-TH"/>
              </w:rPr>
              <w:t xml:space="preserve">Назва договору: Закупівля 2 </w:t>
            </w:r>
            <w:r w:rsidR="00144040">
              <w:rPr>
                <w:rFonts w:ascii="Franklin Gothic Book" w:hAnsi="Franklin Gothic Book" w:cs="Segoe UI"/>
                <w:color w:val="4B4B4B"/>
                <w:sz w:val="24"/>
                <w:szCs w:val="24"/>
                <w:lang w:val="uk-UA" w:eastAsia="fr-FR" w:bidi="th-TH"/>
              </w:rPr>
              <w:t xml:space="preserve">мінівенів </w:t>
            </w:r>
            <w:r w:rsidRPr="00144040">
              <w:rPr>
                <w:rFonts w:ascii="Franklin Gothic Book" w:hAnsi="Franklin Gothic Book" w:cs="Segoe UI"/>
                <w:color w:val="4B4B4B"/>
                <w:sz w:val="24"/>
                <w:szCs w:val="24"/>
                <w:lang w:val="ru-RU" w:eastAsia="fr-FR" w:bidi="th-TH"/>
              </w:rPr>
              <w:t xml:space="preserve">для </w:t>
            </w:r>
            <w:r w:rsidRPr="00144040">
              <w:rPr>
                <w:rFonts w:ascii="Franklin Gothic Book" w:hAnsi="Franklin Gothic Book" w:cs="Segoe UI"/>
                <w:color w:val="4B4B4B"/>
                <w:sz w:val="24"/>
                <w:szCs w:val="24"/>
                <w:lang w:eastAsia="fr-FR" w:bidi="th-TH"/>
              </w:rPr>
              <w:t>NRC</w:t>
            </w:r>
            <w:r w:rsidRPr="00144040">
              <w:rPr>
                <w:rFonts w:ascii="Franklin Gothic Book" w:hAnsi="Franklin Gothic Book" w:cs="Segoe UI"/>
                <w:color w:val="4B4B4B"/>
                <w:sz w:val="24"/>
                <w:szCs w:val="24"/>
                <w:lang w:val="ru-RU" w:eastAsia="fr-FR" w:bidi="th-TH"/>
              </w:rPr>
              <w:t xml:space="preserve"> </w:t>
            </w:r>
            <w:r w:rsidRPr="00144040">
              <w:rPr>
                <w:rFonts w:ascii="Franklin Gothic Book" w:hAnsi="Franklin Gothic Book" w:cs="Segoe UI"/>
                <w:color w:val="4B4B4B"/>
                <w:sz w:val="24"/>
                <w:szCs w:val="24"/>
                <w:lang w:eastAsia="fr-FR" w:bidi="th-TH"/>
              </w:rPr>
              <w:t>Ukraine</w:t>
            </w:r>
          </w:p>
        </w:tc>
        <w:tc>
          <w:tcPr>
            <w:tcW w:w="5220" w:type="dxa"/>
            <w:vAlign w:val="center"/>
          </w:tcPr>
          <w:p w14:paraId="795BB249" w14:textId="77777777" w:rsidR="002764E9" w:rsidRPr="00144040" w:rsidRDefault="002764E9" w:rsidP="00DB41DB">
            <w:pPr>
              <w:widowControl w:val="0"/>
              <w:overflowPunct w:val="0"/>
              <w:autoSpaceDE w:val="0"/>
              <w:autoSpaceDN w:val="0"/>
              <w:adjustRightInd w:val="0"/>
              <w:spacing w:line="276" w:lineRule="auto"/>
              <w:rPr>
                <w:rFonts w:ascii="Franklin Gothic Book" w:hAnsi="Franklin Gothic Book" w:cs="Segoe UI"/>
                <w:color w:val="4B4B4B"/>
                <w:sz w:val="24"/>
                <w:szCs w:val="24"/>
                <w:lang w:eastAsia="fr-FR" w:bidi="th-TH"/>
              </w:rPr>
            </w:pPr>
            <w:r w:rsidRPr="00144040">
              <w:rPr>
                <w:rFonts w:ascii="Franklin Gothic Book" w:hAnsi="Franklin Gothic Book"/>
                <w:color w:val="4B4B4B"/>
              </w:rPr>
              <w:t>Contract Number: UA-CO-KYIV-CONTRACT-2025-18</w:t>
            </w:r>
            <w:r w:rsidRPr="00144040">
              <w:rPr>
                <w:rFonts w:ascii="Franklin Gothic Book" w:hAnsi="Franklin Gothic Book" w:cs="Segoe UI"/>
                <w:color w:val="4B4B4B"/>
                <w:sz w:val="24"/>
                <w:szCs w:val="24"/>
                <w:lang w:eastAsia="fr-FR" w:bidi="th-TH"/>
              </w:rPr>
              <w:t xml:space="preserve"> </w:t>
            </w:r>
          </w:p>
          <w:p w14:paraId="6ADA8C62" w14:textId="77777777" w:rsidR="00DB41DB" w:rsidRPr="00144040" w:rsidRDefault="00DB41DB">
            <w:pPr>
              <w:widowControl w:val="0"/>
              <w:overflowPunct w:val="0"/>
              <w:autoSpaceDE w:val="0"/>
              <w:autoSpaceDN w:val="0"/>
              <w:adjustRightInd w:val="0"/>
              <w:spacing w:line="276" w:lineRule="auto"/>
              <w:ind w:left="120"/>
              <w:rPr>
                <w:rFonts w:ascii="Franklin Gothic Book" w:hAnsi="Franklin Gothic Book" w:cs="Segoe UI"/>
                <w:color w:val="4B4B4B"/>
                <w:sz w:val="24"/>
                <w:szCs w:val="24"/>
                <w:lang w:eastAsia="fr-FR" w:bidi="th-TH"/>
              </w:rPr>
            </w:pPr>
          </w:p>
          <w:p w14:paraId="15F13BF2" w14:textId="60EE6B29" w:rsidR="00DB41DB" w:rsidRPr="00144040" w:rsidRDefault="00DB41DB" w:rsidP="00DB41DB">
            <w:pPr>
              <w:widowControl w:val="0"/>
              <w:overflowPunct w:val="0"/>
              <w:autoSpaceDE w:val="0"/>
              <w:autoSpaceDN w:val="0"/>
              <w:adjustRightInd w:val="0"/>
              <w:spacing w:line="276" w:lineRule="auto"/>
              <w:rPr>
                <w:rFonts w:ascii="Franklin Gothic Book" w:hAnsi="Franklin Gothic Book" w:cs="Segoe UI"/>
                <w:color w:val="4B4B4B"/>
                <w:sz w:val="24"/>
                <w:szCs w:val="24"/>
                <w:lang w:eastAsia="fr-FR" w:bidi="th-TH"/>
              </w:rPr>
            </w:pPr>
            <w:r w:rsidRPr="00144040">
              <w:rPr>
                <w:rFonts w:ascii="Franklin Gothic Book" w:hAnsi="Franklin Gothic Book"/>
                <w:color w:val="4B4B4B"/>
              </w:rPr>
              <w:t>Номер контракту: UA-CO-KYIV-CONTRACT-2025-18</w:t>
            </w:r>
            <w:r w:rsidRPr="00144040">
              <w:rPr>
                <w:rFonts w:ascii="Franklin Gothic Book" w:hAnsi="Franklin Gothic Book" w:cs="Segoe UI"/>
                <w:color w:val="4B4B4B"/>
                <w:sz w:val="24"/>
                <w:szCs w:val="24"/>
                <w:lang w:eastAsia="fr-FR" w:bidi="th-TH"/>
              </w:rPr>
              <w:t xml:space="preserve"> </w:t>
            </w:r>
          </w:p>
          <w:p w14:paraId="78918EA5" w14:textId="214EDD83" w:rsidR="005C79A6" w:rsidRPr="00144040" w:rsidRDefault="005C79A6" w:rsidP="00DB41DB">
            <w:pPr>
              <w:widowControl w:val="0"/>
              <w:overflowPunct w:val="0"/>
              <w:autoSpaceDE w:val="0"/>
              <w:autoSpaceDN w:val="0"/>
              <w:adjustRightInd w:val="0"/>
              <w:spacing w:line="276" w:lineRule="auto"/>
              <w:rPr>
                <w:rFonts w:ascii="Franklin Gothic Book" w:hAnsi="Franklin Gothic Book"/>
                <w:color w:val="4B4B4B"/>
              </w:rPr>
            </w:pPr>
          </w:p>
        </w:tc>
      </w:tr>
    </w:tbl>
    <w:p w14:paraId="4400B230" w14:textId="77777777" w:rsidR="00FB0AD0" w:rsidRPr="00144040" w:rsidRDefault="00FB0AD0" w:rsidP="001059C8">
      <w:pPr>
        <w:widowControl w:val="0"/>
        <w:overflowPunct w:val="0"/>
        <w:autoSpaceDE w:val="0"/>
        <w:autoSpaceDN w:val="0"/>
        <w:adjustRightInd w:val="0"/>
        <w:spacing w:after="0" w:line="273" w:lineRule="auto"/>
        <w:ind w:left="142" w:right="120"/>
        <w:jc w:val="both"/>
        <w:rPr>
          <w:rFonts w:ascii="Franklin Gothic Book" w:hAnsi="Franklin Gothic Book"/>
        </w:rPr>
      </w:pPr>
    </w:p>
    <w:p w14:paraId="799E0324" w14:textId="7BF36899" w:rsidR="007B432B" w:rsidRPr="00144040" w:rsidRDefault="007B432B" w:rsidP="001059C8">
      <w:pPr>
        <w:widowControl w:val="0"/>
        <w:overflowPunct w:val="0"/>
        <w:autoSpaceDE w:val="0"/>
        <w:autoSpaceDN w:val="0"/>
        <w:adjustRightInd w:val="0"/>
        <w:spacing w:after="0" w:line="273" w:lineRule="auto"/>
        <w:ind w:left="142" w:right="120"/>
        <w:jc w:val="both"/>
        <w:rPr>
          <w:rFonts w:ascii="Franklin Gothic Book" w:hAnsi="Franklin Gothic Book"/>
        </w:rPr>
      </w:pPr>
      <w:r w:rsidRPr="00144040">
        <w:rPr>
          <w:rFonts w:ascii="Franklin Gothic Book" w:hAnsi="Franklin Gothic Book"/>
        </w:rPr>
        <w:t xml:space="preserve">This bid is issued by Norwegian Refugee Council (NRC office in Ukraine). Any General Inquiry can be addressed to the following Email </w:t>
      </w:r>
      <w:hyperlink r:id="rId20">
        <w:r w:rsidRPr="00144040">
          <w:rPr>
            <w:rStyle w:val="af2"/>
            <w:rFonts w:ascii="Franklin Gothic Book" w:hAnsi="Franklin Gothic Book"/>
          </w:rPr>
          <w:t>ua.procurementcountryoffice@nrc.no</w:t>
        </w:r>
      </w:hyperlink>
      <w:r w:rsidRPr="00144040">
        <w:rPr>
          <w:rFonts w:ascii="Franklin Gothic Book" w:hAnsi="Franklin Gothic Book"/>
        </w:rPr>
        <w:t xml:space="preserve"> , and any technical inquiries</w:t>
      </w:r>
      <w:r w:rsidR="00FB0AD0" w:rsidRPr="00144040">
        <w:rPr>
          <w:rFonts w:ascii="Franklin Gothic Book" w:hAnsi="Franklin Gothic Book"/>
        </w:rPr>
        <w:t>.</w:t>
      </w:r>
    </w:p>
    <w:p w14:paraId="3DEB7337" w14:textId="77777777" w:rsidR="007B432B" w:rsidRPr="00144040" w:rsidRDefault="007B432B" w:rsidP="001059C8">
      <w:pPr>
        <w:widowControl w:val="0"/>
        <w:autoSpaceDE w:val="0"/>
        <w:autoSpaceDN w:val="0"/>
        <w:adjustRightInd w:val="0"/>
        <w:spacing w:after="0" w:line="221" w:lineRule="exact"/>
        <w:ind w:left="142"/>
        <w:rPr>
          <w:rFonts w:ascii="Franklin Gothic Book" w:hAnsi="Franklin Gothic Book"/>
          <w:bCs/>
        </w:rPr>
      </w:pPr>
      <w:r w:rsidRPr="00144040">
        <w:rPr>
          <w:rFonts w:ascii="Franklin Gothic Book" w:hAnsi="Franklin Gothic Book"/>
        </w:rPr>
        <w:t xml:space="preserve">Can be uploaded </w:t>
      </w:r>
      <w:r w:rsidRPr="00144040">
        <w:rPr>
          <w:rFonts w:ascii="Franklin Gothic Book" w:hAnsi="Franklin Gothic Book"/>
          <w:bCs/>
        </w:rPr>
        <w:t>to Q/A Link in eTB system.</w:t>
      </w:r>
    </w:p>
    <w:p w14:paraId="218A9812" w14:textId="77777777" w:rsidR="00FB0AD0" w:rsidRPr="00144040" w:rsidRDefault="00FB0AD0" w:rsidP="001059C8">
      <w:pPr>
        <w:widowControl w:val="0"/>
        <w:autoSpaceDE w:val="0"/>
        <w:autoSpaceDN w:val="0"/>
        <w:adjustRightInd w:val="0"/>
        <w:spacing w:after="0" w:line="221" w:lineRule="exact"/>
        <w:ind w:left="142"/>
        <w:rPr>
          <w:rFonts w:ascii="Franklin Gothic Book" w:hAnsi="Franklin Gothic Book"/>
          <w:bCs/>
        </w:rPr>
      </w:pPr>
    </w:p>
    <w:p w14:paraId="3F25C943" w14:textId="6F24CF0E" w:rsidR="00AE77DE" w:rsidRPr="00144040" w:rsidRDefault="00FB0AD0" w:rsidP="001059C8">
      <w:pPr>
        <w:widowControl w:val="0"/>
        <w:autoSpaceDE w:val="0"/>
        <w:autoSpaceDN w:val="0"/>
        <w:adjustRightInd w:val="0"/>
        <w:spacing w:after="0" w:line="221" w:lineRule="exact"/>
        <w:ind w:left="142"/>
        <w:rPr>
          <w:rFonts w:ascii="Franklin Gothic Book" w:hAnsi="Franklin Gothic Book"/>
          <w:bCs/>
        </w:rPr>
      </w:pPr>
      <w:r w:rsidRPr="00144040">
        <w:rPr>
          <w:rFonts w:ascii="Franklin Gothic Book" w:hAnsi="Franklin Gothic Book"/>
          <w:bCs/>
        </w:rPr>
        <w:t>Цей тендер оголошено Норвезькою Радою у справах біженців (офіс NRC в Україні). Усі загальні запити можна надсилати на електронну адресу: ua.procurementcountryoffice@nrc.no,</w:t>
      </w:r>
      <w:r w:rsidRPr="00144040">
        <w:rPr>
          <w:rFonts w:ascii="Franklin Gothic Book" w:hAnsi="Franklin Gothic Book"/>
          <w:bCs/>
        </w:rPr>
        <w:br/>
        <w:t>а технічні запитання — завантажувати через посилання Q/A у системі eTB.</w:t>
      </w:r>
    </w:p>
    <w:p w14:paraId="14BC0ECC" w14:textId="77777777" w:rsidR="00A07EC6" w:rsidRPr="00144040" w:rsidRDefault="00A07EC6" w:rsidP="001059C8">
      <w:pPr>
        <w:widowControl w:val="0"/>
        <w:autoSpaceDE w:val="0"/>
        <w:autoSpaceDN w:val="0"/>
        <w:adjustRightInd w:val="0"/>
        <w:spacing w:after="0" w:line="221" w:lineRule="exact"/>
        <w:ind w:left="142"/>
        <w:rPr>
          <w:rFonts w:ascii="Franklin Gothic Book" w:hAnsi="Franklin Gothic Book"/>
          <w:bCs/>
        </w:rPr>
      </w:pPr>
    </w:p>
    <w:p w14:paraId="4429F18A" w14:textId="78FF3533" w:rsidR="009012D4" w:rsidRPr="00144040" w:rsidRDefault="003E2CDC" w:rsidP="00D60158">
      <w:pPr>
        <w:pStyle w:val="a7"/>
        <w:widowControl w:val="0"/>
        <w:numPr>
          <w:ilvl w:val="0"/>
          <w:numId w:val="33"/>
        </w:numPr>
        <w:autoSpaceDE w:val="0"/>
        <w:autoSpaceDN w:val="0"/>
        <w:adjustRightInd w:val="0"/>
        <w:spacing w:after="0" w:line="240" w:lineRule="auto"/>
        <w:ind w:left="142" w:firstLine="0"/>
        <w:rPr>
          <w:rFonts w:ascii="Franklin Gothic Book" w:hAnsi="Franklin Gothic Book"/>
          <w:b/>
          <w:bCs/>
          <w:iCs/>
          <w:color w:val="A6A6A6" w:themeColor="background1" w:themeShade="A6"/>
        </w:rPr>
      </w:pPr>
      <w:r w:rsidRPr="00144040">
        <w:rPr>
          <w:rFonts w:ascii="Franklin Gothic Book" w:hAnsi="Franklin Gothic Book"/>
          <w:b/>
          <w:bCs/>
          <w:iCs/>
          <w:color w:val="A6A6A6" w:themeColor="background1" w:themeShade="A6"/>
        </w:rPr>
        <w:t>Scope of Supply</w:t>
      </w:r>
      <w:r w:rsidR="07E43DE9" w:rsidRPr="00144040">
        <w:rPr>
          <w:rFonts w:ascii="Franklin Gothic Book" w:hAnsi="Franklin Gothic Book"/>
          <w:b/>
          <w:bCs/>
          <w:color w:val="A6A6A6" w:themeColor="background1" w:themeShade="A6"/>
        </w:rPr>
        <w:t xml:space="preserve"> / Обсяг постачання</w:t>
      </w:r>
    </w:p>
    <w:p w14:paraId="1127B989" w14:textId="77777777" w:rsidR="007B5A4C" w:rsidRPr="00144040" w:rsidRDefault="007B5A4C" w:rsidP="001059C8">
      <w:pPr>
        <w:widowControl w:val="0"/>
        <w:autoSpaceDE w:val="0"/>
        <w:autoSpaceDN w:val="0"/>
        <w:adjustRightInd w:val="0"/>
        <w:spacing w:after="0" w:line="240" w:lineRule="auto"/>
        <w:ind w:left="142"/>
        <w:rPr>
          <w:rFonts w:ascii="Franklin Gothic Book" w:hAnsi="Franklin Gothic Book"/>
          <w:b/>
          <w:bCs/>
          <w:iCs/>
          <w:color w:val="A6A6A6" w:themeColor="background1" w:themeShade="A6"/>
        </w:rPr>
      </w:pPr>
    </w:p>
    <w:p w14:paraId="7996E241" w14:textId="2CF35507" w:rsidR="007B5A4C" w:rsidRPr="00144040" w:rsidRDefault="007B5A4C" w:rsidP="001059C8">
      <w:pPr>
        <w:widowControl w:val="0"/>
        <w:autoSpaceDE w:val="0"/>
        <w:autoSpaceDN w:val="0"/>
        <w:adjustRightInd w:val="0"/>
        <w:spacing w:after="0" w:line="240" w:lineRule="auto"/>
        <w:ind w:left="142"/>
        <w:rPr>
          <w:rFonts w:ascii="Franklin Gothic Book" w:hAnsi="Franklin Gothic Book"/>
        </w:rPr>
      </w:pPr>
      <w:r w:rsidRPr="00144040">
        <w:rPr>
          <w:rFonts w:ascii="Franklin Gothic Book" w:hAnsi="Franklin Gothic Book"/>
        </w:rPr>
        <w:t>The Contract eligible for bidding are</w:t>
      </w:r>
      <w:r w:rsidR="2BF57E08" w:rsidRPr="00144040">
        <w:rPr>
          <w:rFonts w:ascii="Franklin Gothic Book" w:hAnsi="Franklin Gothic Book"/>
        </w:rPr>
        <w:t xml:space="preserve"> / </w:t>
      </w:r>
      <w:r w:rsidR="002408DC" w:rsidRPr="00144040">
        <w:rPr>
          <w:rFonts w:ascii="Franklin Gothic Book" w:hAnsi="Franklin Gothic Book"/>
        </w:rPr>
        <w:t xml:space="preserve">Контракт буде </w:t>
      </w:r>
      <w:r w:rsidR="007A7DE9" w:rsidRPr="00144040">
        <w:rPr>
          <w:rFonts w:ascii="Franklin Gothic Book" w:hAnsi="Franklin Gothic Book"/>
        </w:rPr>
        <w:t>стосуватись тендеру</w:t>
      </w:r>
      <w:r w:rsidR="2BF57E08" w:rsidRPr="00144040">
        <w:rPr>
          <w:rFonts w:ascii="Franklin Gothic Book" w:hAnsi="Franklin Gothic Book"/>
        </w:rPr>
        <w:t>:</w:t>
      </w:r>
    </w:p>
    <w:tbl>
      <w:tblPr>
        <w:tblW w:w="9961" w:type="dxa"/>
        <w:jc w:val="center"/>
        <w:tblLayout w:type="fixed"/>
        <w:tblCellMar>
          <w:left w:w="0" w:type="dxa"/>
          <w:right w:w="0" w:type="dxa"/>
        </w:tblCellMar>
        <w:tblLook w:val="0000" w:firstRow="0" w:lastRow="0" w:firstColumn="0" w:lastColumn="0" w:noHBand="0" w:noVBand="0"/>
      </w:tblPr>
      <w:tblGrid>
        <w:gridCol w:w="9961"/>
      </w:tblGrid>
      <w:tr w:rsidR="007B5A4C" w:rsidRPr="00144040" w14:paraId="4BF3C880" w14:textId="77777777" w:rsidTr="0DB56498">
        <w:trPr>
          <w:trHeight w:val="70"/>
          <w:jc w:val="center"/>
        </w:trPr>
        <w:tc>
          <w:tcPr>
            <w:tcW w:w="9961" w:type="dxa"/>
            <w:tcBorders>
              <w:top w:val="single" w:sz="4" w:space="0" w:color="auto"/>
              <w:left w:val="single" w:sz="4" w:space="0" w:color="auto"/>
              <w:bottom w:val="single" w:sz="4" w:space="0" w:color="auto"/>
              <w:right w:val="single" w:sz="4" w:space="0" w:color="auto"/>
            </w:tcBorders>
            <w:vAlign w:val="center"/>
          </w:tcPr>
          <w:p w14:paraId="2C72D21F" w14:textId="22B3AEDC" w:rsidR="007B5A4C" w:rsidRPr="00144040" w:rsidRDefault="007B5A4C" w:rsidP="001059C8">
            <w:pPr>
              <w:spacing w:after="0"/>
              <w:ind w:left="142"/>
              <w:jc w:val="center"/>
              <w:rPr>
                <w:rFonts w:ascii="Franklin Gothic Book" w:hAnsi="Franklin Gothic Book"/>
                <w:b/>
              </w:rPr>
            </w:pPr>
            <w:r w:rsidRPr="00144040">
              <w:rPr>
                <w:rFonts w:ascii="Franklin Gothic Book" w:hAnsi="Franklin Gothic Book"/>
                <w:b/>
              </w:rPr>
              <w:t xml:space="preserve">Description of the supply contract </w:t>
            </w:r>
            <w:r w:rsidR="7C7F213A" w:rsidRPr="00144040">
              <w:rPr>
                <w:rFonts w:ascii="Franklin Gothic Book" w:hAnsi="Franklin Gothic Book"/>
                <w:b/>
                <w:bCs/>
              </w:rPr>
              <w:t>/ Опис договору поставки</w:t>
            </w:r>
          </w:p>
        </w:tc>
      </w:tr>
      <w:tr w:rsidR="007B5A4C" w:rsidRPr="00144040" w14:paraId="0DE8552A" w14:textId="77777777" w:rsidTr="0DB56498">
        <w:trPr>
          <w:trHeight w:val="130"/>
          <w:jc w:val="center"/>
        </w:trPr>
        <w:tc>
          <w:tcPr>
            <w:tcW w:w="9961" w:type="dxa"/>
            <w:tcBorders>
              <w:top w:val="single" w:sz="4" w:space="0" w:color="auto"/>
              <w:left w:val="single" w:sz="4" w:space="0" w:color="auto"/>
              <w:bottom w:val="single" w:sz="4" w:space="0" w:color="auto"/>
              <w:right w:val="single" w:sz="4" w:space="0" w:color="auto"/>
            </w:tcBorders>
            <w:vAlign w:val="center"/>
          </w:tcPr>
          <w:p w14:paraId="625FBD26" w14:textId="43BC20B4" w:rsidR="007B5A4C" w:rsidRPr="00144040" w:rsidRDefault="007B5A4C" w:rsidP="001059C8">
            <w:pPr>
              <w:spacing w:after="0" w:line="240" w:lineRule="auto"/>
              <w:ind w:left="142"/>
              <w:jc w:val="both"/>
              <w:textAlignment w:val="baseline"/>
              <w:rPr>
                <w:rFonts w:ascii="Franklin Gothic Book" w:eastAsia="Franklin Gothic Book" w:hAnsi="Franklin Gothic Book" w:cs="Franklin Gothic Book"/>
              </w:rPr>
            </w:pPr>
            <w:bookmarkStart w:id="1" w:name="_Hlk204245351"/>
            <w:r w:rsidRPr="00144040">
              <w:rPr>
                <w:rFonts w:ascii="Franklin Gothic Book" w:hAnsi="Franklin Gothic Book" w:cs="Segoe UI"/>
                <w:color w:val="464645"/>
                <w:lang w:eastAsia="fr-FR" w:bidi="th-TH"/>
              </w:rPr>
              <w:t>P</w:t>
            </w:r>
            <w:r w:rsidR="06FDF985" w:rsidRPr="00144040">
              <w:rPr>
                <w:rFonts w:ascii="Franklin Gothic Book" w:hAnsi="Franklin Gothic Book"/>
              </w:rPr>
              <w:t>urchase of 2 minivan</w:t>
            </w:r>
            <w:r w:rsidR="00144040">
              <w:rPr>
                <w:rFonts w:ascii="Franklin Gothic Book" w:hAnsi="Franklin Gothic Book"/>
                <w:lang w:val="en-US"/>
              </w:rPr>
              <w:t>s</w:t>
            </w:r>
            <w:r w:rsidR="06FDF985" w:rsidRPr="00144040">
              <w:rPr>
                <w:rFonts w:ascii="Franklin Gothic Book" w:hAnsi="Franklin Gothic Book"/>
              </w:rPr>
              <w:t xml:space="preserve"> for NRC Ukraine (including registration fees, comprehensive and </w:t>
            </w:r>
            <w:r w:rsidR="408BE288" w:rsidRPr="00144040">
              <w:rPr>
                <w:rFonts w:ascii="Franklin Gothic Book" w:hAnsi="Franklin Gothic Book"/>
              </w:rPr>
              <w:t>third-party</w:t>
            </w:r>
            <w:r w:rsidR="06FDF985" w:rsidRPr="00144040">
              <w:rPr>
                <w:rFonts w:ascii="Franklin Gothic Book" w:hAnsi="Franklin Gothic Book"/>
              </w:rPr>
              <w:t xml:space="preserve"> insurance)</w:t>
            </w:r>
            <w:bookmarkEnd w:id="1"/>
            <w:r w:rsidR="06FDF985" w:rsidRPr="00144040">
              <w:rPr>
                <w:rFonts w:ascii="Franklin Gothic Book" w:hAnsi="Franklin Gothic Book"/>
              </w:rPr>
              <w:t xml:space="preserve"> / </w:t>
            </w:r>
            <w:bookmarkStart w:id="2" w:name="_Hlk204245325"/>
            <w:r w:rsidR="06FDF985" w:rsidRPr="00144040">
              <w:rPr>
                <w:rFonts w:ascii="Franklin Gothic Book" w:hAnsi="Franklin Gothic Book"/>
              </w:rPr>
              <w:t>Придбання 2 мінівенів для NRC Ukraine (включаючи реєстраційні збори, комплексне страхування та страхування від відповідальності перед третіми особами)</w:t>
            </w:r>
            <w:bookmarkEnd w:id="2"/>
          </w:p>
        </w:tc>
      </w:tr>
    </w:tbl>
    <w:p w14:paraId="5773E391" w14:textId="48EAC7C4" w:rsidR="00F178FC" w:rsidRPr="00144040" w:rsidRDefault="3C89D3A4" w:rsidP="001059C8">
      <w:pPr>
        <w:widowControl w:val="0"/>
        <w:spacing w:after="0"/>
        <w:ind w:left="142"/>
        <w:rPr>
          <w:rFonts w:ascii="Franklin Gothic Book" w:eastAsiaTheme="minorEastAsia" w:hAnsi="Franklin Gothic Book" w:cstheme="minorBidi"/>
        </w:rPr>
      </w:pPr>
      <w:r w:rsidRPr="00144040">
        <w:rPr>
          <w:rFonts w:ascii="Franklin Gothic Book" w:eastAsiaTheme="minorEastAsia" w:hAnsi="Franklin Gothic Book" w:cstheme="minorBidi"/>
        </w:rPr>
        <w:t xml:space="preserve">The </w:t>
      </w:r>
      <w:r w:rsidR="1405F9C3" w:rsidRPr="00144040">
        <w:rPr>
          <w:rFonts w:ascii="Franklin Gothic Book" w:eastAsiaTheme="minorEastAsia" w:hAnsi="Franklin Gothic Book" w:cstheme="minorBidi"/>
        </w:rPr>
        <w:t xml:space="preserve">purchase of the minivans </w:t>
      </w:r>
      <w:r w:rsidR="278DEE2C" w:rsidRPr="00144040">
        <w:rPr>
          <w:rFonts w:ascii="Franklin Gothic Book" w:eastAsiaTheme="minorEastAsia" w:hAnsi="Franklin Gothic Book" w:cstheme="minorBidi"/>
          <w:b/>
          <w:color w:val="FF0000"/>
        </w:rPr>
        <w:t>shall not include</w:t>
      </w:r>
      <w:r w:rsidR="1405F9C3" w:rsidRPr="00144040">
        <w:rPr>
          <w:rFonts w:ascii="Franklin Gothic Book" w:eastAsiaTheme="minorEastAsia" w:hAnsi="Franklin Gothic Book" w:cstheme="minorBidi"/>
          <w:color w:val="FF0000"/>
        </w:rPr>
        <w:t xml:space="preserve"> </w:t>
      </w:r>
      <w:r w:rsidR="1405F9C3" w:rsidRPr="00144040">
        <w:rPr>
          <w:rFonts w:ascii="Franklin Gothic Book" w:eastAsiaTheme="minorEastAsia" w:hAnsi="Franklin Gothic Book" w:cstheme="minorBidi"/>
        </w:rPr>
        <w:t xml:space="preserve">these additional safety items (first aid kits, fire extinguishers, safety vests, etc.) / Покупка мінівенів </w:t>
      </w:r>
      <w:r w:rsidR="1405F9C3" w:rsidRPr="00144040">
        <w:rPr>
          <w:rFonts w:ascii="Franklin Gothic Book" w:eastAsiaTheme="minorEastAsia" w:hAnsi="Franklin Gothic Book" w:cstheme="minorBidi"/>
          <w:b/>
          <w:color w:val="FF0000"/>
        </w:rPr>
        <w:t>не має включати</w:t>
      </w:r>
      <w:r w:rsidR="1405F9C3" w:rsidRPr="00144040">
        <w:rPr>
          <w:rFonts w:ascii="Franklin Gothic Book" w:eastAsiaTheme="minorEastAsia" w:hAnsi="Franklin Gothic Book" w:cstheme="minorBidi"/>
        </w:rPr>
        <w:t xml:space="preserve"> цих додаткових засобів безпеки (аптечок першої допомоги, вогнегасників, захисних жилетів тощо).</w:t>
      </w:r>
    </w:p>
    <w:p w14:paraId="36DF1620" w14:textId="1D983FA9" w:rsidR="0A6236AB" w:rsidRPr="00144040" w:rsidRDefault="0A6236AB" w:rsidP="0A6236AB">
      <w:pPr>
        <w:widowControl w:val="0"/>
        <w:spacing w:after="0"/>
        <w:ind w:firstLine="180"/>
        <w:rPr>
          <w:rFonts w:ascii="Franklin Gothic Book" w:hAnsi="Franklin Gothic Book"/>
          <w:b/>
          <w:bCs/>
          <w:color w:val="A6A6A6" w:themeColor="background1" w:themeShade="A6"/>
        </w:rPr>
      </w:pPr>
    </w:p>
    <w:p w14:paraId="6B85863B" w14:textId="019BA529" w:rsidR="4F7085D6" w:rsidRPr="00144040" w:rsidRDefault="009012D4" w:rsidP="00FA77DE">
      <w:pPr>
        <w:widowControl w:val="0"/>
        <w:spacing w:after="0"/>
        <w:ind w:firstLine="180"/>
        <w:rPr>
          <w:rFonts w:ascii="Franklin Gothic Book" w:hAnsi="Franklin Gothic Book"/>
          <w:b/>
          <w:bCs/>
          <w:iCs/>
          <w:color w:val="A6A6A6" w:themeColor="background1" w:themeShade="A6"/>
        </w:rPr>
      </w:pPr>
      <w:r w:rsidRPr="00144040">
        <w:rPr>
          <w:rFonts w:ascii="Franklin Gothic Book" w:hAnsi="Franklin Gothic Book"/>
          <w:b/>
          <w:bCs/>
          <w:iCs/>
          <w:color w:val="A6A6A6" w:themeColor="background1" w:themeShade="A6"/>
        </w:rPr>
        <w:t>3.</w:t>
      </w:r>
      <w:r w:rsidR="00F178FC" w:rsidRPr="00144040">
        <w:rPr>
          <w:rFonts w:ascii="Franklin Gothic Book" w:hAnsi="Franklin Gothic Book"/>
          <w:b/>
          <w:bCs/>
          <w:iCs/>
          <w:color w:val="A6A6A6" w:themeColor="background1" w:themeShade="A6"/>
        </w:rPr>
        <w:t xml:space="preserve"> Specification of goods</w:t>
      </w:r>
      <w:r w:rsidR="00DB41DB" w:rsidRPr="00144040">
        <w:rPr>
          <w:rFonts w:ascii="Franklin Gothic Book" w:hAnsi="Franklin Gothic Book"/>
          <w:b/>
          <w:bCs/>
          <w:iCs/>
          <w:color w:val="A6A6A6" w:themeColor="background1" w:themeShade="A6"/>
        </w:rPr>
        <w:t xml:space="preserve"> </w:t>
      </w:r>
      <w:r w:rsidR="008C30F1" w:rsidRPr="00144040">
        <w:rPr>
          <w:rFonts w:ascii="Franklin Gothic Book" w:hAnsi="Franklin Gothic Book"/>
          <w:b/>
          <w:bCs/>
          <w:iCs/>
          <w:color w:val="A6A6A6" w:themeColor="background1" w:themeShade="A6"/>
        </w:rPr>
        <w:t>/ Технічна специфікація товарів</w:t>
      </w:r>
    </w:p>
    <w:p w14:paraId="2687666D" w14:textId="77777777" w:rsidR="00F178FC" w:rsidRPr="00144040" w:rsidRDefault="00F178FC" w:rsidP="00565DF9">
      <w:pPr>
        <w:spacing w:after="0"/>
        <w:outlineLvl w:val="0"/>
        <w:rPr>
          <w:rFonts w:ascii="Franklin Gothic Book" w:hAnsi="Franklin Gothic Book"/>
          <w:b/>
          <w:bCs/>
          <w:color w:val="A6A6A6" w:themeColor="background1" w:themeShade="A6"/>
        </w:rPr>
      </w:pPr>
    </w:p>
    <w:tbl>
      <w:tblPr>
        <w:tblStyle w:val="a9"/>
        <w:tblW w:w="0" w:type="auto"/>
        <w:tblBorders>
          <w:top w:val="single" w:sz="6" w:space="0" w:color="auto"/>
          <w:left w:val="single" w:sz="6" w:space="0" w:color="auto"/>
          <w:bottom w:val="single" w:sz="6" w:space="0" w:color="auto"/>
          <w:right w:val="single" w:sz="6" w:space="0" w:color="auto"/>
        </w:tblBorders>
        <w:tblLayout w:type="fixed"/>
        <w:tblLook w:val="0620" w:firstRow="1" w:lastRow="0" w:firstColumn="0" w:lastColumn="0" w:noHBand="1" w:noVBand="1"/>
      </w:tblPr>
      <w:tblGrid>
        <w:gridCol w:w="3794"/>
        <w:gridCol w:w="3794"/>
        <w:gridCol w:w="2866"/>
      </w:tblGrid>
      <w:tr w:rsidR="7A6242A6" w:rsidRPr="00144040" w14:paraId="27E5AB15" w14:textId="77777777" w:rsidTr="7A6242A6">
        <w:trPr>
          <w:trHeight w:val="300"/>
        </w:trPr>
        <w:tc>
          <w:tcPr>
            <w:tcW w:w="3794" w:type="dxa"/>
            <w:shd w:val="clear" w:color="auto" w:fill="F2F2F2" w:themeFill="background1" w:themeFillShade="F2"/>
            <w:tcMar>
              <w:left w:w="105" w:type="dxa"/>
              <w:right w:w="105" w:type="dxa"/>
            </w:tcMar>
            <w:vAlign w:val="center"/>
          </w:tcPr>
          <w:p w14:paraId="63EF9029" w14:textId="254332D5"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b/>
                <w:bCs/>
                <w:color w:val="000000" w:themeColor="text1"/>
                <w:sz w:val="20"/>
                <w:szCs w:val="20"/>
              </w:rPr>
              <w:t>Description / Опис</w:t>
            </w:r>
          </w:p>
          <w:p w14:paraId="0AE43120" w14:textId="4F3D944C" w:rsidR="7A6242A6" w:rsidRPr="00144040" w:rsidRDefault="7A6242A6">
            <w:pPr>
              <w:rPr>
                <w:rFonts w:ascii="Franklin Gothic Book" w:eastAsia="Franklin Gothic Book" w:hAnsi="Franklin Gothic Book" w:cs="Franklin Gothic Book"/>
                <w:color w:val="000000" w:themeColor="text1"/>
                <w:sz w:val="20"/>
                <w:szCs w:val="20"/>
              </w:rPr>
            </w:pPr>
          </w:p>
        </w:tc>
        <w:tc>
          <w:tcPr>
            <w:tcW w:w="3794" w:type="dxa"/>
            <w:tcBorders>
              <w:right w:val="nil"/>
            </w:tcBorders>
            <w:shd w:val="clear" w:color="auto" w:fill="F2F2F2" w:themeFill="background1" w:themeFillShade="F2"/>
            <w:tcMar>
              <w:left w:w="105" w:type="dxa"/>
              <w:right w:w="105" w:type="dxa"/>
            </w:tcMar>
            <w:vAlign w:val="center"/>
          </w:tcPr>
          <w:p w14:paraId="64E5BEFE" w14:textId="3BDCBD87"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b/>
                <w:bCs/>
                <w:color w:val="000000" w:themeColor="text1"/>
                <w:sz w:val="20"/>
                <w:szCs w:val="20"/>
              </w:rPr>
              <w:t>Specifications/</w:t>
            </w:r>
            <w:r w:rsidRPr="00144040">
              <w:rPr>
                <w:rFonts w:ascii="Arial Narrow" w:eastAsia="Arial Narrow" w:hAnsi="Arial Narrow" w:cs="Arial Narrow"/>
                <w:color w:val="000000" w:themeColor="text1"/>
                <w:sz w:val="20"/>
                <w:szCs w:val="20"/>
              </w:rPr>
              <w:t xml:space="preserve"> </w:t>
            </w:r>
            <w:r w:rsidRPr="00144040">
              <w:rPr>
                <w:rFonts w:ascii="Franklin Gothic Book" w:eastAsia="Franklin Gothic Book" w:hAnsi="Franklin Gothic Book" w:cs="Franklin Gothic Book"/>
                <w:b/>
                <w:bCs/>
                <w:color w:val="000000" w:themeColor="text1"/>
                <w:sz w:val="20"/>
                <w:szCs w:val="20"/>
              </w:rPr>
              <w:t>Технічні характеристики</w:t>
            </w:r>
          </w:p>
        </w:tc>
        <w:tc>
          <w:tcPr>
            <w:tcW w:w="2866" w:type="dxa"/>
            <w:tcBorders>
              <w:right w:val="single" w:sz="6" w:space="0" w:color="auto"/>
            </w:tcBorders>
            <w:shd w:val="clear" w:color="auto" w:fill="F2F2F2" w:themeFill="background1" w:themeFillShade="F2"/>
            <w:tcMar>
              <w:left w:w="105" w:type="dxa"/>
              <w:right w:w="105" w:type="dxa"/>
            </w:tcMar>
            <w:vAlign w:val="center"/>
          </w:tcPr>
          <w:p w14:paraId="34956D6A" w14:textId="0D32C024"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b/>
                <w:bCs/>
                <w:color w:val="000000" w:themeColor="text1"/>
                <w:sz w:val="20"/>
                <w:szCs w:val="20"/>
              </w:rPr>
              <w:t>Comments/</w:t>
            </w:r>
            <w:r w:rsidRPr="00144040">
              <w:rPr>
                <w:rFonts w:ascii="Arial Narrow" w:eastAsia="Arial Narrow" w:hAnsi="Arial Narrow" w:cs="Arial Narrow"/>
                <w:color w:val="000000" w:themeColor="text1"/>
                <w:sz w:val="20"/>
                <w:szCs w:val="20"/>
              </w:rPr>
              <w:t xml:space="preserve"> </w:t>
            </w:r>
            <w:r w:rsidRPr="00144040">
              <w:rPr>
                <w:rFonts w:ascii="Franklin Gothic Book" w:eastAsia="Franklin Gothic Book" w:hAnsi="Franklin Gothic Book" w:cs="Franklin Gothic Book"/>
                <w:b/>
                <w:bCs/>
                <w:color w:val="000000" w:themeColor="text1"/>
                <w:sz w:val="20"/>
                <w:szCs w:val="20"/>
              </w:rPr>
              <w:t>Коментарі</w:t>
            </w:r>
          </w:p>
        </w:tc>
      </w:tr>
      <w:tr w:rsidR="7A6242A6" w:rsidRPr="00144040" w14:paraId="2D2E88D7" w14:textId="77777777" w:rsidTr="7A6242A6">
        <w:trPr>
          <w:trHeight w:val="300"/>
        </w:trPr>
        <w:tc>
          <w:tcPr>
            <w:tcW w:w="3794" w:type="dxa"/>
            <w:tcMar>
              <w:left w:w="105" w:type="dxa"/>
              <w:right w:w="105" w:type="dxa"/>
            </w:tcMar>
          </w:tcPr>
          <w:p w14:paraId="6544225B" w14:textId="6B1C4B95"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b/>
                <w:bCs/>
                <w:color w:val="000000" w:themeColor="text1"/>
                <w:sz w:val="20"/>
                <w:szCs w:val="20"/>
              </w:rPr>
              <w:t xml:space="preserve">Types of cars / </w:t>
            </w:r>
          </w:p>
          <w:p w14:paraId="4D1159E7" w14:textId="0C2A4A97"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b/>
                <w:bCs/>
                <w:color w:val="000000" w:themeColor="text1"/>
                <w:sz w:val="20"/>
                <w:szCs w:val="20"/>
              </w:rPr>
              <w:t>Типи автомобілів</w:t>
            </w:r>
          </w:p>
        </w:tc>
        <w:tc>
          <w:tcPr>
            <w:tcW w:w="3794" w:type="dxa"/>
            <w:tcMar>
              <w:left w:w="105" w:type="dxa"/>
              <w:right w:w="105" w:type="dxa"/>
            </w:tcMar>
          </w:tcPr>
          <w:p w14:paraId="2C44EB63" w14:textId="6E3015CA"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Minivan / Мінівен</w:t>
            </w:r>
          </w:p>
        </w:tc>
        <w:tc>
          <w:tcPr>
            <w:tcW w:w="2866" w:type="dxa"/>
            <w:tcMar>
              <w:left w:w="105" w:type="dxa"/>
              <w:right w:w="105" w:type="dxa"/>
            </w:tcMar>
          </w:tcPr>
          <w:p w14:paraId="0A5E06E1" w14:textId="58642935" w:rsidR="7A6242A6" w:rsidRPr="00144040" w:rsidRDefault="7A6242A6" w:rsidP="002D3499">
            <w:pPr>
              <w:jc w:val="center"/>
              <w:rPr>
                <w:rFonts w:ascii="Franklin Gothic Book" w:eastAsia="Franklin Gothic Book" w:hAnsi="Franklin Gothic Book" w:cs="Franklin Gothic Book"/>
                <w:color w:val="000000" w:themeColor="text1"/>
                <w:sz w:val="20"/>
                <w:szCs w:val="20"/>
              </w:rPr>
            </w:pPr>
          </w:p>
        </w:tc>
      </w:tr>
      <w:tr w:rsidR="7A6242A6" w:rsidRPr="00144040" w14:paraId="077C651C" w14:textId="77777777" w:rsidTr="7A6242A6">
        <w:trPr>
          <w:trHeight w:val="300"/>
        </w:trPr>
        <w:tc>
          <w:tcPr>
            <w:tcW w:w="3794" w:type="dxa"/>
            <w:tcMar>
              <w:left w:w="105" w:type="dxa"/>
              <w:right w:w="105" w:type="dxa"/>
            </w:tcMar>
          </w:tcPr>
          <w:p w14:paraId="0D13B604" w14:textId="32D47B3C"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b/>
                <w:bCs/>
                <w:color w:val="000000" w:themeColor="text1"/>
                <w:sz w:val="20"/>
                <w:szCs w:val="20"/>
              </w:rPr>
              <w:t>Engine type / Тип двигуна</w:t>
            </w:r>
          </w:p>
        </w:tc>
        <w:tc>
          <w:tcPr>
            <w:tcW w:w="3794" w:type="dxa"/>
            <w:tcMar>
              <w:left w:w="105" w:type="dxa"/>
              <w:right w:w="105" w:type="dxa"/>
            </w:tcMar>
          </w:tcPr>
          <w:p w14:paraId="71B762B3" w14:textId="00A29EF3"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Combustion / Двигун внутрішнього згорання</w:t>
            </w:r>
          </w:p>
        </w:tc>
        <w:tc>
          <w:tcPr>
            <w:tcW w:w="2866" w:type="dxa"/>
            <w:tcMar>
              <w:left w:w="105" w:type="dxa"/>
              <w:right w:w="105" w:type="dxa"/>
            </w:tcMar>
          </w:tcPr>
          <w:p w14:paraId="5146B4B8" w14:textId="1C6CB20F" w:rsidR="7A6242A6" w:rsidRPr="00144040" w:rsidRDefault="7A6242A6" w:rsidP="002D3499">
            <w:pPr>
              <w:jc w:val="center"/>
              <w:rPr>
                <w:rFonts w:ascii="Franklin Gothic Book" w:eastAsia="Franklin Gothic Book" w:hAnsi="Franklin Gothic Book" w:cs="Franklin Gothic Book"/>
                <w:color w:val="000000" w:themeColor="text1"/>
                <w:sz w:val="20"/>
                <w:szCs w:val="20"/>
              </w:rPr>
            </w:pPr>
          </w:p>
        </w:tc>
      </w:tr>
      <w:tr w:rsidR="7A6242A6" w:rsidRPr="00144040" w14:paraId="31D96637" w14:textId="77777777" w:rsidTr="7A6242A6">
        <w:trPr>
          <w:trHeight w:val="300"/>
        </w:trPr>
        <w:tc>
          <w:tcPr>
            <w:tcW w:w="3794" w:type="dxa"/>
            <w:tcMar>
              <w:left w:w="105" w:type="dxa"/>
              <w:right w:w="105" w:type="dxa"/>
            </w:tcMar>
          </w:tcPr>
          <w:p w14:paraId="20B12E99" w14:textId="02AFE406"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b/>
                <w:bCs/>
                <w:color w:val="000000" w:themeColor="text1"/>
                <w:sz w:val="20"/>
                <w:szCs w:val="20"/>
              </w:rPr>
              <w:t>Fuel Type / Тип пального</w:t>
            </w:r>
          </w:p>
        </w:tc>
        <w:tc>
          <w:tcPr>
            <w:tcW w:w="3794" w:type="dxa"/>
            <w:tcMar>
              <w:left w:w="105" w:type="dxa"/>
              <w:right w:w="105" w:type="dxa"/>
            </w:tcMar>
          </w:tcPr>
          <w:p w14:paraId="700B9D0D" w14:textId="0225B85B"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Petrol/Hybrid/Diesel / Бензин/Гібрид/Дизель</w:t>
            </w:r>
          </w:p>
          <w:p w14:paraId="5D65154E" w14:textId="00FE4D44" w:rsidR="7A6242A6" w:rsidRPr="00144040" w:rsidRDefault="7A6242A6">
            <w:pPr>
              <w:rPr>
                <w:rFonts w:ascii="Franklin Gothic Book" w:eastAsia="Franklin Gothic Book" w:hAnsi="Franklin Gothic Book" w:cs="Franklin Gothic Book"/>
                <w:color w:val="000000" w:themeColor="text1"/>
                <w:sz w:val="20"/>
                <w:szCs w:val="20"/>
              </w:rPr>
            </w:pPr>
          </w:p>
          <w:p w14:paraId="44834FB5" w14:textId="22B6C448" w:rsidR="7A6242A6" w:rsidRPr="00144040" w:rsidRDefault="7A6242A6">
            <w:pPr>
              <w:rPr>
                <w:rFonts w:ascii="Franklin Gothic Book" w:eastAsia="Franklin Gothic Book" w:hAnsi="Franklin Gothic Book" w:cs="Franklin Gothic Book"/>
                <w:color w:val="000000" w:themeColor="text1"/>
                <w:sz w:val="20"/>
                <w:szCs w:val="20"/>
              </w:rPr>
            </w:pPr>
          </w:p>
        </w:tc>
        <w:tc>
          <w:tcPr>
            <w:tcW w:w="2866" w:type="dxa"/>
            <w:tcMar>
              <w:left w:w="105" w:type="dxa"/>
              <w:right w:w="105" w:type="dxa"/>
            </w:tcMar>
          </w:tcPr>
          <w:p w14:paraId="4C8AC9D9" w14:textId="6ED0770B" w:rsidR="7A6242A6" w:rsidRPr="00144040" w:rsidRDefault="7A6242A6" w:rsidP="002D3499">
            <w:pPr>
              <w:jc w:val="center"/>
              <w:rPr>
                <w:rFonts w:ascii="Franklin Gothic Book" w:eastAsia="Franklin Gothic Book" w:hAnsi="Franklin Gothic Book" w:cs="Franklin Gothic Book"/>
                <w:color w:val="000000" w:themeColor="text1"/>
                <w:sz w:val="20"/>
                <w:szCs w:val="20"/>
              </w:rPr>
            </w:pPr>
          </w:p>
        </w:tc>
      </w:tr>
      <w:tr w:rsidR="7A6242A6" w:rsidRPr="00144040" w14:paraId="0E2A7572" w14:textId="77777777" w:rsidTr="7A6242A6">
        <w:trPr>
          <w:trHeight w:val="300"/>
        </w:trPr>
        <w:tc>
          <w:tcPr>
            <w:tcW w:w="3794" w:type="dxa"/>
            <w:tcMar>
              <w:left w:w="105" w:type="dxa"/>
              <w:right w:w="105" w:type="dxa"/>
            </w:tcMar>
          </w:tcPr>
          <w:p w14:paraId="2DD0812B" w14:textId="4B11BDEC"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b/>
                <w:bCs/>
                <w:color w:val="000000" w:themeColor="text1"/>
                <w:sz w:val="20"/>
                <w:szCs w:val="20"/>
              </w:rPr>
              <w:t>Cylinders / Кількість циліндрів</w:t>
            </w:r>
          </w:p>
        </w:tc>
        <w:tc>
          <w:tcPr>
            <w:tcW w:w="3794" w:type="dxa"/>
            <w:tcMar>
              <w:left w:w="105" w:type="dxa"/>
              <w:right w:w="105" w:type="dxa"/>
            </w:tcMar>
          </w:tcPr>
          <w:p w14:paraId="2E782224" w14:textId="48E0BF43"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4 Cylinders Inline /4 циліндри в ряд</w:t>
            </w:r>
          </w:p>
        </w:tc>
        <w:tc>
          <w:tcPr>
            <w:tcW w:w="2866" w:type="dxa"/>
            <w:tcMar>
              <w:left w:w="105" w:type="dxa"/>
              <w:right w:w="105" w:type="dxa"/>
            </w:tcMar>
          </w:tcPr>
          <w:p w14:paraId="41BC927F" w14:textId="25A09455" w:rsidR="7A6242A6" w:rsidRPr="00144040" w:rsidRDefault="7A6242A6">
            <w:pPr>
              <w:rPr>
                <w:rFonts w:ascii="Franklin Gothic Book" w:eastAsia="Franklin Gothic Book" w:hAnsi="Franklin Gothic Book" w:cs="Franklin Gothic Book"/>
                <w:color w:val="000000" w:themeColor="text1"/>
                <w:sz w:val="20"/>
                <w:szCs w:val="20"/>
              </w:rPr>
            </w:pPr>
          </w:p>
        </w:tc>
      </w:tr>
      <w:tr w:rsidR="7A6242A6" w:rsidRPr="00144040" w14:paraId="5E755EC3" w14:textId="77777777" w:rsidTr="7A6242A6">
        <w:trPr>
          <w:trHeight w:val="300"/>
        </w:trPr>
        <w:tc>
          <w:tcPr>
            <w:tcW w:w="3794" w:type="dxa"/>
            <w:tcMar>
              <w:left w:w="105" w:type="dxa"/>
              <w:right w:w="105" w:type="dxa"/>
            </w:tcMar>
          </w:tcPr>
          <w:p w14:paraId="5BACF024" w14:textId="3A11438B"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b/>
                <w:bCs/>
                <w:color w:val="000000" w:themeColor="text1"/>
                <w:sz w:val="20"/>
                <w:szCs w:val="20"/>
              </w:rPr>
              <w:t>Engine capacity /Об’єм двигуна</w:t>
            </w:r>
          </w:p>
        </w:tc>
        <w:tc>
          <w:tcPr>
            <w:tcW w:w="3794" w:type="dxa"/>
            <w:tcMar>
              <w:left w:w="105" w:type="dxa"/>
              <w:right w:w="105" w:type="dxa"/>
            </w:tcMar>
          </w:tcPr>
          <w:p w14:paraId="354915E1" w14:textId="42057E1A"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1.7-2.5</w:t>
            </w:r>
          </w:p>
        </w:tc>
        <w:tc>
          <w:tcPr>
            <w:tcW w:w="2866" w:type="dxa"/>
            <w:tcMar>
              <w:left w:w="105" w:type="dxa"/>
              <w:right w:w="105" w:type="dxa"/>
            </w:tcMar>
          </w:tcPr>
          <w:p w14:paraId="7AAD1499" w14:textId="337FDBAF" w:rsidR="7A6242A6" w:rsidRPr="00144040" w:rsidRDefault="7A6242A6" w:rsidP="002D3499">
            <w:pPr>
              <w:jc w:val="center"/>
              <w:rPr>
                <w:rFonts w:ascii="Franklin Gothic Book" w:eastAsia="Franklin Gothic Book" w:hAnsi="Franklin Gothic Book" w:cs="Franklin Gothic Book"/>
                <w:color w:val="000000" w:themeColor="text1"/>
                <w:sz w:val="20"/>
                <w:szCs w:val="20"/>
              </w:rPr>
            </w:pPr>
          </w:p>
        </w:tc>
      </w:tr>
      <w:tr w:rsidR="7A6242A6" w:rsidRPr="00144040" w14:paraId="06FF75AE" w14:textId="77777777" w:rsidTr="7A6242A6">
        <w:trPr>
          <w:trHeight w:val="300"/>
        </w:trPr>
        <w:tc>
          <w:tcPr>
            <w:tcW w:w="3794" w:type="dxa"/>
            <w:tcMar>
              <w:left w:w="105" w:type="dxa"/>
              <w:right w:w="105" w:type="dxa"/>
            </w:tcMar>
          </w:tcPr>
          <w:p w14:paraId="10B7AB41" w14:textId="517C6663"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b/>
                <w:bCs/>
                <w:color w:val="000000" w:themeColor="text1"/>
                <w:sz w:val="20"/>
                <w:szCs w:val="20"/>
              </w:rPr>
              <w:t>Drivetrain / Тип приводу</w:t>
            </w:r>
          </w:p>
        </w:tc>
        <w:tc>
          <w:tcPr>
            <w:tcW w:w="3794" w:type="dxa"/>
            <w:tcMar>
              <w:left w:w="105" w:type="dxa"/>
              <w:right w:w="105" w:type="dxa"/>
            </w:tcMar>
          </w:tcPr>
          <w:p w14:paraId="2881F669" w14:textId="2405086F" w:rsidR="7A6242A6" w:rsidRPr="00144040" w:rsidRDefault="7A6242A6">
            <w:pPr>
              <w:rPr>
                <w:rFonts w:ascii="Franklin Gothic Book" w:eastAsia="Franklin Gothic Book" w:hAnsi="Franklin Gothic Book" w:cs="Franklin Gothic Book"/>
                <w:color w:val="FF0000"/>
                <w:sz w:val="20"/>
                <w:szCs w:val="20"/>
              </w:rPr>
            </w:pPr>
            <w:r w:rsidRPr="00144040">
              <w:rPr>
                <w:rFonts w:ascii="Franklin Gothic Book" w:eastAsia="Franklin Gothic Book" w:hAnsi="Franklin Gothic Book" w:cs="Franklin Gothic Book"/>
                <w:color w:val="000000" w:themeColor="text1"/>
                <w:sz w:val="20"/>
                <w:szCs w:val="20"/>
              </w:rPr>
              <w:t>2WD Or</w:t>
            </w:r>
            <w:r w:rsidRPr="00144040">
              <w:rPr>
                <w:rFonts w:ascii="Franklin Gothic Book" w:eastAsia="Franklin Gothic Book" w:hAnsi="Franklin Gothic Book" w:cs="Franklin Gothic Book"/>
                <w:color w:val="FF0000"/>
                <w:sz w:val="20"/>
                <w:szCs w:val="20"/>
              </w:rPr>
              <w:t xml:space="preserve"> 4WD/2WD або 4WD</w:t>
            </w:r>
          </w:p>
        </w:tc>
        <w:tc>
          <w:tcPr>
            <w:tcW w:w="2866" w:type="dxa"/>
            <w:tcMar>
              <w:left w:w="105" w:type="dxa"/>
              <w:right w:w="105" w:type="dxa"/>
            </w:tcMar>
          </w:tcPr>
          <w:p w14:paraId="09A930AE" w14:textId="7C014723" w:rsidR="7A6242A6" w:rsidRPr="00144040" w:rsidRDefault="7A6242A6">
            <w:pPr>
              <w:rPr>
                <w:rFonts w:ascii="Franklin Gothic Book" w:eastAsia="Franklin Gothic Book" w:hAnsi="Franklin Gothic Book" w:cs="Franklin Gothic Book"/>
                <w:color w:val="FF0000"/>
                <w:sz w:val="20"/>
                <w:szCs w:val="20"/>
              </w:rPr>
            </w:pPr>
            <w:r w:rsidRPr="00144040">
              <w:rPr>
                <w:rFonts w:ascii="Franklin Gothic Book" w:eastAsia="Franklin Gothic Book" w:hAnsi="Franklin Gothic Book" w:cs="Franklin Gothic Book"/>
                <w:color w:val="FF0000"/>
                <w:sz w:val="20"/>
                <w:szCs w:val="20"/>
              </w:rPr>
              <w:t>Preferable is 4 WD /</w:t>
            </w:r>
            <w:r w:rsidRPr="00144040">
              <w:rPr>
                <w:rFonts w:ascii="Franklin Gothic Book" w:eastAsia="Franklin Gothic Book" w:hAnsi="Franklin Gothic Book" w:cs="Franklin Gothic Book"/>
                <w:color w:val="EE0000"/>
                <w:sz w:val="20"/>
                <w:szCs w:val="20"/>
              </w:rPr>
              <w:t xml:space="preserve">Бажано </w:t>
            </w:r>
            <w:r w:rsidRPr="00144040">
              <w:rPr>
                <w:rFonts w:ascii="Franklin Gothic Book" w:eastAsia="Franklin Gothic Book" w:hAnsi="Franklin Gothic Book" w:cs="Franklin Gothic Book"/>
                <w:color w:val="FF0000"/>
                <w:sz w:val="20"/>
                <w:szCs w:val="20"/>
              </w:rPr>
              <w:t>4 WD повний привід</w:t>
            </w:r>
          </w:p>
        </w:tc>
      </w:tr>
      <w:tr w:rsidR="7A6242A6" w:rsidRPr="00144040" w14:paraId="6505C77B" w14:textId="77777777" w:rsidTr="7A6242A6">
        <w:trPr>
          <w:trHeight w:val="300"/>
        </w:trPr>
        <w:tc>
          <w:tcPr>
            <w:tcW w:w="3794" w:type="dxa"/>
            <w:tcMar>
              <w:left w:w="105" w:type="dxa"/>
              <w:right w:w="105" w:type="dxa"/>
            </w:tcMar>
          </w:tcPr>
          <w:p w14:paraId="6C5DFE53" w14:textId="633D381D"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b/>
                <w:bCs/>
                <w:color w:val="000000" w:themeColor="text1"/>
                <w:sz w:val="20"/>
                <w:szCs w:val="20"/>
              </w:rPr>
              <w:lastRenderedPageBreak/>
              <w:t xml:space="preserve">Transmission Type / </w:t>
            </w:r>
          </w:p>
          <w:p w14:paraId="40E97FAB" w14:textId="273ABCA3"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b/>
                <w:bCs/>
                <w:color w:val="000000" w:themeColor="text1"/>
                <w:sz w:val="20"/>
                <w:szCs w:val="20"/>
              </w:rPr>
              <w:t>Тип трансмісії</w:t>
            </w:r>
          </w:p>
        </w:tc>
        <w:tc>
          <w:tcPr>
            <w:tcW w:w="3794" w:type="dxa"/>
            <w:tcMar>
              <w:left w:w="105" w:type="dxa"/>
              <w:right w:w="105" w:type="dxa"/>
            </w:tcMar>
          </w:tcPr>
          <w:p w14:paraId="28D571D6" w14:textId="0A151890"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Automatic / Автоматична</w:t>
            </w:r>
          </w:p>
          <w:p w14:paraId="32DE2A9F" w14:textId="2358F7AC" w:rsidR="7A6242A6" w:rsidRPr="00144040" w:rsidRDefault="7A6242A6">
            <w:pPr>
              <w:rPr>
                <w:rFonts w:ascii="Franklin Gothic Book" w:eastAsia="Franklin Gothic Book" w:hAnsi="Franklin Gothic Book" w:cs="Franklin Gothic Book"/>
                <w:color w:val="000000" w:themeColor="text1"/>
                <w:sz w:val="20"/>
                <w:szCs w:val="20"/>
              </w:rPr>
            </w:pPr>
          </w:p>
        </w:tc>
        <w:tc>
          <w:tcPr>
            <w:tcW w:w="2866" w:type="dxa"/>
            <w:tcMar>
              <w:left w:w="105" w:type="dxa"/>
              <w:right w:w="105" w:type="dxa"/>
            </w:tcMar>
          </w:tcPr>
          <w:p w14:paraId="5B4036AA" w14:textId="60DC261D" w:rsidR="7A6242A6" w:rsidRPr="00144040" w:rsidRDefault="7A6242A6" w:rsidP="002D3499">
            <w:pPr>
              <w:jc w:val="center"/>
              <w:rPr>
                <w:rFonts w:ascii="Franklin Gothic Book" w:eastAsia="Franklin Gothic Book" w:hAnsi="Franklin Gothic Book" w:cs="Franklin Gothic Book"/>
                <w:color w:val="000000" w:themeColor="text1"/>
                <w:sz w:val="20"/>
                <w:szCs w:val="20"/>
              </w:rPr>
            </w:pPr>
          </w:p>
        </w:tc>
      </w:tr>
      <w:tr w:rsidR="7A6242A6" w:rsidRPr="00144040" w14:paraId="7DC4E13C" w14:textId="77777777" w:rsidTr="7A6242A6">
        <w:trPr>
          <w:trHeight w:val="300"/>
        </w:trPr>
        <w:tc>
          <w:tcPr>
            <w:tcW w:w="3794" w:type="dxa"/>
            <w:tcMar>
              <w:left w:w="105" w:type="dxa"/>
              <w:right w:w="105" w:type="dxa"/>
            </w:tcMar>
          </w:tcPr>
          <w:p w14:paraId="7CB7E812" w14:textId="526F78FF"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b/>
                <w:bCs/>
                <w:color w:val="000000" w:themeColor="text1"/>
                <w:sz w:val="20"/>
                <w:szCs w:val="20"/>
              </w:rPr>
              <w:t>Air Conditioner / Кондиціонер</w:t>
            </w:r>
          </w:p>
        </w:tc>
        <w:tc>
          <w:tcPr>
            <w:tcW w:w="3794" w:type="dxa"/>
            <w:tcMar>
              <w:left w:w="105" w:type="dxa"/>
              <w:right w:w="105" w:type="dxa"/>
            </w:tcMar>
          </w:tcPr>
          <w:p w14:paraId="27FCE6E9" w14:textId="4E091C61"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Yes / Так</w:t>
            </w:r>
          </w:p>
        </w:tc>
        <w:tc>
          <w:tcPr>
            <w:tcW w:w="2866" w:type="dxa"/>
            <w:tcMar>
              <w:left w:w="105" w:type="dxa"/>
              <w:right w:w="105" w:type="dxa"/>
            </w:tcMar>
          </w:tcPr>
          <w:p w14:paraId="3E7D8279" w14:textId="3A445739" w:rsidR="7A6242A6" w:rsidRPr="00144040" w:rsidRDefault="7A6242A6" w:rsidP="002D3499">
            <w:pPr>
              <w:jc w:val="center"/>
              <w:rPr>
                <w:rFonts w:ascii="Franklin Gothic Book" w:eastAsia="Franklin Gothic Book" w:hAnsi="Franklin Gothic Book" w:cs="Franklin Gothic Book"/>
                <w:color w:val="000000" w:themeColor="text1"/>
                <w:sz w:val="20"/>
                <w:szCs w:val="20"/>
              </w:rPr>
            </w:pPr>
          </w:p>
        </w:tc>
      </w:tr>
      <w:tr w:rsidR="7A6242A6" w:rsidRPr="00144040" w14:paraId="284F3A61" w14:textId="77777777" w:rsidTr="7A6242A6">
        <w:trPr>
          <w:trHeight w:val="300"/>
        </w:trPr>
        <w:tc>
          <w:tcPr>
            <w:tcW w:w="3794" w:type="dxa"/>
            <w:tcMar>
              <w:left w:w="105" w:type="dxa"/>
              <w:right w:w="105" w:type="dxa"/>
            </w:tcMar>
          </w:tcPr>
          <w:p w14:paraId="47DFF67F" w14:textId="7C75D2B4"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b/>
                <w:bCs/>
                <w:color w:val="000000" w:themeColor="text1"/>
                <w:sz w:val="20"/>
                <w:szCs w:val="20"/>
              </w:rPr>
              <w:t>Rear Camera /  Задня камера</w:t>
            </w:r>
          </w:p>
        </w:tc>
        <w:tc>
          <w:tcPr>
            <w:tcW w:w="3794" w:type="dxa"/>
            <w:tcMar>
              <w:left w:w="105" w:type="dxa"/>
              <w:right w:w="105" w:type="dxa"/>
            </w:tcMar>
          </w:tcPr>
          <w:p w14:paraId="7B255824" w14:textId="7FB42258"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Yes / Так</w:t>
            </w:r>
          </w:p>
        </w:tc>
        <w:tc>
          <w:tcPr>
            <w:tcW w:w="2866" w:type="dxa"/>
            <w:tcMar>
              <w:left w:w="105" w:type="dxa"/>
              <w:right w:w="105" w:type="dxa"/>
            </w:tcMar>
          </w:tcPr>
          <w:p w14:paraId="63172DF8" w14:textId="04C40822" w:rsidR="7A6242A6" w:rsidRPr="00144040" w:rsidRDefault="7A6242A6" w:rsidP="002D3499">
            <w:pPr>
              <w:jc w:val="center"/>
              <w:rPr>
                <w:rFonts w:ascii="Franklin Gothic Book" w:eastAsia="Franklin Gothic Book" w:hAnsi="Franklin Gothic Book" w:cs="Franklin Gothic Book"/>
                <w:color w:val="000000" w:themeColor="text1"/>
                <w:sz w:val="20"/>
                <w:szCs w:val="20"/>
              </w:rPr>
            </w:pPr>
          </w:p>
        </w:tc>
      </w:tr>
      <w:tr w:rsidR="7A6242A6" w:rsidRPr="00144040" w14:paraId="407FA02C" w14:textId="77777777" w:rsidTr="7A6242A6">
        <w:trPr>
          <w:trHeight w:val="300"/>
        </w:trPr>
        <w:tc>
          <w:tcPr>
            <w:tcW w:w="3794" w:type="dxa"/>
            <w:tcMar>
              <w:left w:w="105" w:type="dxa"/>
              <w:right w:w="105" w:type="dxa"/>
            </w:tcMar>
          </w:tcPr>
          <w:p w14:paraId="53958F26" w14:textId="4458FF5B"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b/>
                <w:bCs/>
                <w:color w:val="000000" w:themeColor="text1"/>
                <w:sz w:val="20"/>
                <w:szCs w:val="20"/>
              </w:rPr>
              <w:t>AM/FM Radio / Радіоприймач AM/FM</w:t>
            </w:r>
          </w:p>
        </w:tc>
        <w:tc>
          <w:tcPr>
            <w:tcW w:w="3794" w:type="dxa"/>
            <w:tcMar>
              <w:left w:w="105" w:type="dxa"/>
              <w:right w:w="105" w:type="dxa"/>
            </w:tcMar>
          </w:tcPr>
          <w:p w14:paraId="06324468" w14:textId="0B639DDE"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Yes / Так</w:t>
            </w:r>
          </w:p>
        </w:tc>
        <w:tc>
          <w:tcPr>
            <w:tcW w:w="2866" w:type="dxa"/>
            <w:tcMar>
              <w:left w:w="105" w:type="dxa"/>
              <w:right w:w="105" w:type="dxa"/>
            </w:tcMar>
          </w:tcPr>
          <w:p w14:paraId="5F1D1AE9" w14:textId="3D31B7FA" w:rsidR="7A6242A6" w:rsidRPr="00144040" w:rsidRDefault="7A6242A6" w:rsidP="002D3499">
            <w:pPr>
              <w:jc w:val="center"/>
              <w:rPr>
                <w:rFonts w:ascii="Franklin Gothic Book" w:eastAsia="Franklin Gothic Book" w:hAnsi="Franklin Gothic Book" w:cs="Franklin Gothic Book"/>
                <w:color w:val="000000" w:themeColor="text1"/>
                <w:sz w:val="20"/>
                <w:szCs w:val="20"/>
              </w:rPr>
            </w:pPr>
          </w:p>
        </w:tc>
      </w:tr>
      <w:tr w:rsidR="7A6242A6" w:rsidRPr="00144040" w14:paraId="6C254B08" w14:textId="77777777" w:rsidTr="7A6242A6">
        <w:trPr>
          <w:trHeight w:val="300"/>
        </w:trPr>
        <w:tc>
          <w:tcPr>
            <w:tcW w:w="3794" w:type="dxa"/>
            <w:tcMar>
              <w:left w:w="105" w:type="dxa"/>
              <w:right w:w="105" w:type="dxa"/>
            </w:tcMar>
          </w:tcPr>
          <w:p w14:paraId="1E0D8AFA" w14:textId="1DEE6C19"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b/>
                <w:bCs/>
                <w:color w:val="000000" w:themeColor="text1"/>
                <w:sz w:val="20"/>
                <w:szCs w:val="20"/>
              </w:rPr>
              <w:t>CarPlay/Android Auto / Підтримка CarPlay/Android Auto</w:t>
            </w:r>
          </w:p>
        </w:tc>
        <w:tc>
          <w:tcPr>
            <w:tcW w:w="3794" w:type="dxa"/>
            <w:tcMar>
              <w:left w:w="105" w:type="dxa"/>
              <w:right w:w="105" w:type="dxa"/>
            </w:tcMar>
          </w:tcPr>
          <w:p w14:paraId="6726ADEE" w14:textId="7A6F599F"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Yes / Так</w:t>
            </w:r>
          </w:p>
        </w:tc>
        <w:tc>
          <w:tcPr>
            <w:tcW w:w="2866" w:type="dxa"/>
            <w:tcMar>
              <w:left w:w="105" w:type="dxa"/>
              <w:right w:w="105" w:type="dxa"/>
            </w:tcMar>
          </w:tcPr>
          <w:p w14:paraId="7166B8E4" w14:textId="3EECD015"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Desirable Not mandatory /</w:t>
            </w:r>
          </w:p>
          <w:p w14:paraId="456394AC" w14:textId="1BA923AA"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Бажано  Не обов’язково</w:t>
            </w:r>
          </w:p>
        </w:tc>
      </w:tr>
      <w:tr w:rsidR="7A6242A6" w:rsidRPr="00144040" w14:paraId="596E45EA" w14:textId="77777777" w:rsidTr="7A6242A6">
        <w:trPr>
          <w:trHeight w:val="300"/>
        </w:trPr>
        <w:tc>
          <w:tcPr>
            <w:tcW w:w="3794" w:type="dxa"/>
            <w:tcMar>
              <w:left w:w="105" w:type="dxa"/>
              <w:right w:w="105" w:type="dxa"/>
            </w:tcMar>
          </w:tcPr>
          <w:p w14:paraId="63500663" w14:textId="02F10980"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b/>
                <w:bCs/>
                <w:color w:val="000000" w:themeColor="text1"/>
                <w:sz w:val="20"/>
                <w:szCs w:val="20"/>
              </w:rPr>
              <w:t>Color / Колір</w:t>
            </w:r>
          </w:p>
        </w:tc>
        <w:tc>
          <w:tcPr>
            <w:tcW w:w="3794" w:type="dxa"/>
            <w:tcMar>
              <w:left w:w="105" w:type="dxa"/>
              <w:right w:w="105" w:type="dxa"/>
            </w:tcMar>
          </w:tcPr>
          <w:p w14:paraId="4E6300AC" w14:textId="3DB95C65"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White / Білий</w:t>
            </w:r>
          </w:p>
        </w:tc>
        <w:tc>
          <w:tcPr>
            <w:tcW w:w="2866" w:type="dxa"/>
            <w:tcMar>
              <w:left w:w="105" w:type="dxa"/>
              <w:right w:w="105" w:type="dxa"/>
            </w:tcMar>
          </w:tcPr>
          <w:p w14:paraId="30D89BE6" w14:textId="7D227FE4" w:rsidR="7A6242A6" w:rsidRPr="00144040" w:rsidRDefault="7A6242A6" w:rsidP="002D3499">
            <w:pPr>
              <w:pStyle w:val="Amount"/>
              <w:jc w:val="left"/>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Mandatory / Обов’язково</w:t>
            </w:r>
          </w:p>
        </w:tc>
      </w:tr>
      <w:tr w:rsidR="7A6242A6" w:rsidRPr="00144040" w14:paraId="2BE1753D" w14:textId="77777777" w:rsidTr="7A6242A6">
        <w:trPr>
          <w:trHeight w:val="300"/>
        </w:trPr>
        <w:tc>
          <w:tcPr>
            <w:tcW w:w="3794" w:type="dxa"/>
            <w:tcMar>
              <w:left w:w="105" w:type="dxa"/>
              <w:right w:w="105" w:type="dxa"/>
            </w:tcMar>
          </w:tcPr>
          <w:p w14:paraId="427E1C8F" w14:textId="65E78788"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b/>
                <w:bCs/>
                <w:color w:val="000000" w:themeColor="text1"/>
                <w:sz w:val="20"/>
                <w:szCs w:val="20"/>
              </w:rPr>
              <w:t>Airbags / Подушки безпеки</w:t>
            </w:r>
          </w:p>
        </w:tc>
        <w:tc>
          <w:tcPr>
            <w:tcW w:w="3794" w:type="dxa"/>
            <w:tcMar>
              <w:left w:w="105" w:type="dxa"/>
              <w:right w:w="105" w:type="dxa"/>
            </w:tcMar>
          </w:tcPr>
          <w:p w14:paraId="53E405A7" w14:textId="02149BD5"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Yes / Так</w:t>
            </w:r>
          </w:p>
        </w:tc>
        <w:tc>
          <w:tcPr>
            <w:tcW w:w="2866" w:type="dxa"/>
            <w:tcMar>
              <w:left w:w="105" w:type="dxa"/>
              <w:right w:w="105" w:type="dxa"/>
            </w:tcMar>
          </w:tcPr>
          <w:p w14:paraId="1013EFEF" w14:textId="1AD94D19" w:rsidR="7A6242A6" w:rsidRPr="00144040" w:rsidRDefault="7A6242A6" w:rsidP="002D3499">
            <w:pPr>
              <w:jc w:val="center"/>
              <w:rPr>
                <w:rFonts w:ascii="Franklin Gothic Book" w:eastAsia="Franklin Gothic Book" w:hAnsi="Franklin Gothic Book" w:cs="Franklin Gothic Book"/>
                <w:color w:val="000000" w:themeColor="text1"/>
                <w:sz w:val="20"/>
                <w:szCs w:val="20"/>
              </w:rPr>
            </w:pPr>
          </w:p>
        </w:tc>
      </w:tr>
      <w:tr w:rsidR="7A6242A6" w:rsidRPr="00144040" w14:paraId="6DD3B83E" w14:textId="77777777" w:rsidTr="7A6242A6">
        <w:trPr>
          <w:trHeight w:val="300"/>
        </w:trPr>
        <w:tc>
          <w:tcPr>
            <w:tcW w:w="3794" w:type="dxa"/>
            <w:tcMar>
              <w:left w:w="105" w:type="dxa"/>
              <w:right w:w="105" w:type="dxa"/>
            </w:tcMar>
          </w:tcPr>
          <w:p w14:paraId="6F70FF8E" w14:textId="77B85BDF"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b/>
                <w:bCs/>
                <w:color w:val="000000" w:themeColor="text1"/>
                <w:sz w:val="20"/>
                <w:szCs w:val="20"/>
              </w:rPr>
              <w:t>Seat Belt Warning / Індикатор непристебнутого ременя безпеки</w:t>
            </w:r>
          </w:p>
        </w:tc>
        <w:tc>
          <w:tcPr>
            <w:tcW w:w="3794" w:type="dxa"/>
            <w:tcMar>
              <w:left w:w="105" w:type="dxa"/>
              <w:right w:w="105" w:type="dxa"/>
            </w:tcMar>
          </w:tcPr>
          <w:p w14:paraId="37ABD0F8" w14:textId="573710A2"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Yes / Так</w:t>
            </w:r>
          </w:p>
        </w:tc>
        <w:tc>
          <w:tcPr>
            <w:tcW w:w="2866" w:type="dxa"/>
            <w:tcMar>
              <w:left w:w="105" w:type="dxa"/>
              <w:right w:w="105" w:type="dxa"/>
            </w:tcMar>
          </w:tcPr>
          <w:p w14:paraId="2FFF4010" w14:textId="38F9C42C" w:rsidR="7A6242A6" w:rsidRPr="00144040" w:rsidRDefault="7A6242A6" w:rsidP="002D3499">
            <w:pPr>
              <w:jc w:val="center"/>
              <w:rPr>
                <w:rFonts w:ascii="Franklin Gothic Book" w:eastAsia="Franklin Gothic Book" w:hAnsi="Franklin Gothic Book" w:cs="Franklin Gothic Book"/>
                <w:color w:val="000000" w:themeColor="text1"/>
                <w:sz w:val="20"/>
                <w:szCs w:val="20"/>
              </w:rPr>
            </w:pPr>
          </w:p>
        </w:tc>
      </w:tr>
      <w:tr w:rsidR="7A6242A6" w:rsidRPr="00144040" w14:paraId="1CF869B6" w14:textId="77777777" w:rsidTr="7A6242A6">
        <w:trPr>
          <w:trHeight w:val="300"/>
        </w:trPr>
        <w:tc>
          <w:tcPr>
            <w:tcW w:w="3794" w:type="dxa"/>
            <w:tcMar>
              <w:left w:w="105" w:type="dxa"/>
              <w:right w:w="105" w:type="dxa"/>
            </w:tcMar>
          </w:tcPr>
          <w:p w14:paraId="0A32BCDA" w14:textId="75CCDD3D"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b/>
                <w:bCs/>
                <w:color w:val="000000" w:themeColor="text1"/>
                <w:sz w:val="20"/>
                <w:szCs w:val="20"/>
              </w:rPr>
              <w:t>Tire Size / Розмір шин</w:t>
            </w:r>
          </w:p>
        </w:tc>
        <w:tc>
          <w:tcPr>
            <w:tcW w:w="3794" w:type="dxa"/>
            <w:tcMar>
              <w:left w:w="105" w:type="dxa"/>
              <w:right w:w="105" w:type="dxa"/>
            </w:tcMar>
          </w:tcPr>
          <w:p w14:paraId="781D7BB0" w14:textId="30E0FF71"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R16 or R17</w:t>
            </w:r>
          </w:p>
        </w:tc>
        <w:tc>
          <w:tcPr>
            <w:tcW w:w="2866" w:type="dxa"/>
            <w:tcMar>
              <w:left w:w="105" w:type="dxa"/>
              <w:right w:w="105" w:type="dxa"/>
            </w:tcMar>
          </w:tcPr>
          <w:p w14:paraId="41920636" w14:textId="16378EC0" w:rsidR="7A6242A6" w:rsidRPr="00144040" w:rsidRDefault="7A6242A6" w:rsidP="002D3499">
            <w:pPr>
              <w:jc w:val="center"/>
              <w:rPr>
                <w:rFonts w:ascii="Franklin Gothic Book" w:eastAsia="Franklin Gothic Book" w:hAnsi="Franklin Gothic Book" w:cs="Franklin Gothic Book"/>
                <w:color w:val="000000" w:themeColor="text1"/>
                <w:sz w:val="20"/>
                <w:szCs w:val="20"/>
              </w:rPr>
            </w:pPr>
          </w:p>
        </w:tc>
      </w:tr>
      <w:tr w:rsidR="7A6242A6" w:rsidRPr="00144040" w14:paraId="521F1446" w14:textId="77777777" w:rsidTr="7A6242A6">
        <w:trPr>
          <w:trHeight w:val="300"/>
        </w:trPr>
        <w:tc>
          <w:tcPr>
            <w:tcW w:w="3794" w:type="dxa"/>
            <w:tcMar>
              <w:left w:w="105" w:type="dxa"/>
              <w:right w:w="105" w:type="dxa"/>
            </w:tcMar>
          </w:tcPr>
          <w:p w14:paraId="04AE02FA" w14:textId="2537983F"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b/>
                <w:bCs/>
                <w:color w:val="000000" w:themeColor="text1"/>
                <w:sz w:val="20"/>
                <w:szCs w:val="20"/>
              </w:rPr>
              <w:t>Automatic Headlamps / Автоматичні фари</w:t>
            </w:r>
          </w:p>
        </w:tc>
        <w:tc>
          <w:tcPr>
            <w:tcW w:w="3794" w:type="dxa"/>
            <w:tcMar>
              <w:left w:w="105" w:type="dxa"/>
              <w:right w:w="105" w:type="dxa"/>
            </w:tcMar>
          </w:tcPr>
          <w:p w14:paraId="575CEC4B" w14:textId="46578A0D"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Yes / Так</w:t>
            </w:r>
          </w:p>
        </w:tc>
        <w:tc>
          <w:tcPr>
            <w:tcW w:w="2866" w:type="dxa"/>
            <w:tcMar>
              <w:left w:w="105" w:type="dxa"/>
              <w:right w:w="105" w:type="dxa"/>
            </w:tcMar>
          </w:tcPr>
          <w:p w14:paraId="13F73638" w14:textId="35421791" w:rsidR="7A6242A6" w:rsidRPr="00144040" w:rsidRDefault="7A6242A6" w:rsidP="002D3499">
            <w:pPr>
              <w:jc w:val="center"/>
              <w:rPr>
                <w:rFonts w:ascii="Franklin Gothic Book" w:eastAsia="Franklin Gothic Book" w:hAnsi="Franklin Gothic Book" w:cs="Franklin Gothic Book"/>
                <w:color w:val="000000" w:themeColor="text1"/>
                <w:sz w:val="20"/>
                <w:szCs w:val="20"/>
              </w:rPr>
            </w:pPr>
          </w:p>
        </w:tc>
      </w:tr>
      <w:tr w:rsidR="7A6242A6" w:rsidRPr="00144040" w14:paraId="2FDF87C3" w14:textId="77777777" w:rsidTr="7A6242A6">
        <w:trPr>
          <w:trHeight w:val="300"/>
        </w:trPr>
        <w:tc>
          <w:tcPr>
            <w:tcW w:w="3794" w:type="dxa"/>
            <w:tcMar>
              <w:left w:w="105" w:type="dxa"/>
              <w:right w:w="105" w:type="dxa"/>
            </w:tcMar>
          </w:tcPr>
          <w:p w14:paraId="41150712" w14:textId="4133783D"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b/>
                <w:bCs/>
                <w:color w:val="000000" w:themeColor="text1"/>
                <w:sz w:val="20"/>
                <w:szCs w:val="20"/>
              </w:rPr>
              <w:t>Emission standard / Екологічний стандарт викидів</w:t>
            </w:r>
          </w:p>
        </w:tc>
        <w:tc>
          <w:tcPr>
            <w:tcW w:w="3794" w:type="dxa"/>
            <w:tcMar>
              <w:left w:w="105" w:type="dxa"/>
              <w:right w:w="105" w:type="dxa"/>
            </w:tcMar>
          </w:tcPr>
          <w:p w14:paraId="279AD7DE" w14:textId="533809E0"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Euro6 / Євро 6</w:t>
            </w:r>
          </w:p>
        </w:tc>
        <w:tc>
          <w:tcPr>
            <w:tcW w:w="2866" w:type="dxa"/>
            <w:tcMar>
              <w:left w:w="105" w:type="dxa"/>
              <w:right w:w="105" w:type="dxa"/>
            </w:tcMar>
          </w:tcPr>
          <w:p w14:paraId="65F9FBA7" w14:textId="08CED919" w:rsidR="7A6242A6" w:rsidRPr="00144040" w:rsidRDefault="7A6242A6" w:rsidP="007546AF">
            <w:pPr>
              <w:jc w:val="right"/>
              <w:rPr>
                <w:rFonts w:ascii="Franklin Gothic Book" w:eastAsia="Franklin Gothic Book" w:hAnsi="Franklin Gothic Book" w:cs="Franklin Gothic Book"/>
                <w:color w:val="000000" w:themeColor="text1"/>
                <w:sz w:val="20"/>
                <w:szCs w:val="20"/>
              </w:rPr>
            </w:pPr>
          </w:p>
        </w:tc>
      </w:tr>
      <w:tr w:rsidR="7A6242A6" w:rsidRPr="00144040" w14:paraId="458D8671" w14:textId="77777777" w:rsidTr="7A6242A6">
        <w:trPr>
          <w:trHeight w:val="300"/>
        </w:trPr>
        <w:tc>
          <w:tcPr>
            <w:tcW w:w="3794" w:type="dxa"/>
            <w:tcMar>
              <w:left w:w="105" w:type="dxa"/>
              <w:right w:w="105" w:type="dxa"/>
            </w:tcMar>
          </w:tcPr>
          <w:p w14:paraId="5CEC5DD8" w14:textId="2067AE17"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b/>
                <w:bCs/>
                <w:color w:val="000000" w:themeColor="text1"/>
                <w:sz w:val="20"/>
                <w:szCs w:val="20"/>
              </w:rPr>
              <w:t>Interior / Інтер’єр</w:t>
            </w:r>
          </w:p>
        </w:tc>
        <w:tc>
          <w:tcPr>
            <w:tcW w:w="3794" w:type="dxa"/>
            <w:tcMar>
              <w:left w:w="105" w:type="dxa"/>
              <w:right w:w="105" w:type="dxa"/>
            </w:tcMar>
          </w:tcPr>
          <w:p w14:paraId="0777D558" w14:textId="2EA28921"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Leather interior or Cloth interior/</w:t>
            </w:r>
            <w:r w:rsidRPr="00144040">
              <w:rPr>
                <w:rFonts w:ascii="Arial Narrow" w:eastAsia="Arial Narrow" w:hAnsi="Arial Narrow" w:cs="Arial Narrow"/>
                <w:color w:val="000000" w:themeColor="text1"/>
                <w:sz w:val="20"/>
                <w:szCs w:val="20"/>
              </w:rPr>
              <w:t xml:space="preserve"> </w:t>
            </w:r>
            <w:r w:rsidRPr="00144040">
              <w:rPr>
                <w:rFonts w:ascii="Franklin Gothic Book" w:eastAsia="Franklin Gothic Book" w:hAnsi="Franklin Gothic Book" w:cs="Franklin Gothic Book"/>
                <w:color w:val="000000" w:themeColor="text1"/>
                <w:sz w:val="20"/>
                <w:szCs w:val="20"/>
              </w:rPr>
              <w:t>Шкіряний салон або тканинний салон</w:t>
            </w:r>
          </w:p>
        </w:tc>
        <w:tc>
          <w:tcPr>
            <w:tcW w:w="2866" w:type="dxa"/>
            <w:tcMar>
              <w:left w:w="105" w:type="dxa"/>
              <w:right w:w="105" w:type="dxa"/>
            </w:tcMar>
          </w:tcPr>
          <w:p w14:paraId="71F1C2D6" w14:textId="6AB45256" w:rsidR="7A6242A6" w:rsidRPr="00144040" w:rsidRDefault="7A6242A6" w:rsidP="007546AF">
            <w:pPr>
              <w:pStyle w:val="Amount"/>
              <w:jc w:val="left"/>
              <w:rPr>
                <w:rFonts w:ascii="Franklin Gothic Book" w:eastAsia="Franklin Gothic Book" w:hAnsi="Franklin Gothic Book" w:cs="Franklin Gothic Book"/>
                <w:color w:val="FF0000"/>
                <w:sz w:val="20"/>
                <w:szCs w:val="20"/>
              </w:rPr>
            </w:pPr>
            <w:r w:rsidRPr="00144040">
              <w:rPr>
                <w:rFonts w:ascii="Franklin Gothic Book" w:eastAsia="Franklin Gothic Book" w:hAnsi="Franklin Gothic Book" w:cs="Franklin Gothic Book"/>
                <w:color w:val="FF0000"/>
                <w:sz w:val="20"/>
                <w:szCs w:val="20"/>
              </w:rPr>
              <w:t>Preferable leather interior / Бажано шкіряний інтер’єр</w:t>
            </w:r>
          </w:p>
        </w:tc>
      </w:tr>
      <w:tr w:rsidR="7A6242A6" w:rsidRPr="00144040" w14:paraId="3E89B0AA" w14:textId="77777777" w:rsidTr="7A6242A6">
        <w:trPr>
          <w:trHeight w:val="300"/>
        </w:trPr>
        <w:tc>
          <w:tcPr>
            <w:tcW w:w="3794" w:type="dxa"/>
            <w:tcMar>
              <w:left w:w="105" w:type="dxa"/>
              <w:right w:w="105" w:type="dxa"/>
            </w:tcMar>
          </w:tcPr>
          <w:p w14:paraId="12EADF7B" w14:textId="24EF6F77"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b/>
                <w:bCs/>
                <w:color w:val="000000" w:themeColor="text1"/>
                <w:sz w:val="20"/>
                <w:szCs w:val="20"/>
              </w:rPr>
              <w:t>Park sensors / Паркувальні сенсори</w:t>
            </w:r>
          </w:p>
        </w:tc>
        <w:tc>
          <w:tcPr>
            <w:tcW w:w="3794" w:type="dxa"/>
            <w:tcMar>
              <w:left w:w="105" w:type="dxa"/>
              <w:right w:w="105" w:type="dxa"/>
            </w:tcMar>
          </w:tcPr>
          <w:p w14:paraId="425770C3" w14:textId="0B293BEE"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Front / Передній and Rear / Задній</w:t>
            </w:r>
          </w:p>
        </w:tc>
        <w:tc>
          <w:tcPr>
            <w:tcW w:w="2866" w:type="dxa"/>
            <w:tcMar>
              <w:left w:w="105" w:type="dxa"/>
              <w:right w:w="105" w:type="dxa"/>
            </w:tcMar>
          </w:tcPr>
          <w:p w14:paraId="667DD125" w14:textId="3145C7DA"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 xml:space="preserve">Desirable Not mandatory / </w:t>
            </w:r>
          </w:p>
          <w:p w14:paraId="624A2A4C" w14:textId="1B75E868"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Бажано Не обов’язково</w:t>
            </w:r>
          </w:p>
        </w:tc>
      </w:tr>
      <w:tr w:rsidR="7A6242A6" w:rsidRPr="00144040" w14:paraId="548A675F" w14:textId="77777777" w:rsidTr="7A6242A6">
        <w:trPr>
          <w:trHeight w:val="300"/>
        </w:trPr>
        <w:tc>
          <w:tcPr>
            <w:tcW w:w="3794" w:type="dxa"/>
            <w:tcMar>
              <w:left w:w="105" w:type="dxa"/>
              <w:right w:w="105" w:type="dxa"/>
            </w:tcMar>
          </w:tcPr>
          <w:p w14:paraId="19C76D0F" w14:textId="2BEAC2F9"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b/>
                <w:bCs/>
                <w:color w:val="000000" w:themeColor="text1"/>
                <w:sz w:val="20"/>
                <w:szCs w:val="20"/>
              </w:rPr>
              <w:t>Seating capacity /Кількість місць для сидіння</w:t>
            </w:r>
          </w:p>
        </w:tc>
        <w:tc>
          <w:tcPr>
            <w:tcW w:w="3794" w:type="dxa"/>
            <w:tcMar>
              <w:left w:w="105" w:type="dxa"/>
              <w:right w:w="105" w:type="dxa"/>
            </w:tcMar>
          </w:tcPr>
          <w:p w14:paraId="5793B689" w14:textId="4E0E0274"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8 passengers or 7 Passengers/8 пасажирів або 7 пасажирів</w:t>
            </w:r>
          </w:p>
        </w:tc>
        <w:tc>
          <w:tcPr>
            <w:tcW w:w="2866" w:type="dxa"/>
            <w:tcMar>
              <w:left w:w="105" w:type="dxa"/>
              <w:right w:w="105" w:type="dxa"/>
            </w:tcMar>
          </w:tcPr>
          <w:p w14:paraId="35E89D86" w14:textId="49949372" w:rsidR="7A6242A6" w:rsidRPr="00144040" w:rsidRDefault="7A6242A6" w:rsidP="007546AF">
            <w:pPr>
              <w:pStyle w:val="Amount"/>
              <w:jc w:val="left"/>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Preferable 8  Passenger/</w:t>
            </w:r>
            <w:r w:rsidRPr="00144040">
              <w:rPr>
                <w:rFonts w:ascii="Arial Narrow" w:eastAsia="Arial Narrow" w:hAnsi="Arial Narrow" w:cs="Arial Narrow"/>
                <w:color w:val="000000" w:themeColor="text1"/>
                <w:sz w:val="20"/>
                <w:szCs w:val="20"/>
              </w:rPr>
              <w:t xml:space="preserve"> </w:t>
            </w:r>
            <w:r w:rsidRPr="00144040">
              <w:rPr>
                <w:rFonts w:ascii="Franklin Gothic Book" w:eastAsia="Franklin Gothic Book" w:hAnsi="Franklin Gothic Book" w:cs="Franklin Gothic Book"/>
                <w:color w:val="000000" w:themeColor="text1"/>
                <w:sz w:val="20"/>
                <w:szCs w:val="20"/>
              </w:rPr>
              <w:t>Бажано 8 пасажирів</w:t>
            </w:r>
          </w:p>
        </w:tc>
      </w:tr>
      <w:tr w:rsidR="7A6242A6" w:rsidRPr="00144040" w14:paraId="3590FEBF" w14:textId="77777777" w:rsidTr="7A6242A6">
        <w:trPr>
          <w:trHeight w:val="300"/>
        </w:trPr>
        <w:tc>
          <w:tcPr>
            <w:tcW w:w="3794" w:type="dxa"/>
            <w:tcMar>
              <w:left w:w="105" w:type="dxa"/>
              <w:right w:w="105" w:type="dxa"/>
            </w:tcMar>
          </w:tcPr>
          <w:p w14:paraId="2B4580FA" w14:textId="2C71400D"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b/>
                <w:bCs/>
                <w:color w:val="000000" w:themeColor="text1"/>
                <w:sz w:val="20"/>
                <w:szCs w:val="20"/>
              </w:rPr>
              <w:t>Spare tire (full size) / Запасне колесо (повнорозмірне)</w:t>
            </w:r>
          </w:p>
        </w:tc>
        <w:tc>
          <w:tcPr>
            <w:tcW w:w="3794" w:type="dxa"/>
            <w:tcMar>
              <w:left w:w="105" w:type="dxa"/>
              <w:right w:w="105" w:type="dxa"/>
            </w:tcMar>
          </w:tcPr>
          <w:p w14:paraId="2E512361" w14:textId="7566E83C"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Yes / Так</w:t>
            </w:r>
          </w:p>
        </w:tc>
        <w:tc>
          <w:tcPr>
            <w:tcW w:w="2866" w:type="dxa"/>
            <w:tcMar>
              <w:left w:w="105" w:type="dxa"/>
              <w:right w:w="105" w:type="dxa"/>
            </w:tcMar>
          </w:tcPr>
          <w:p w14:paraId="7AB77AFC" w14:textId="642BA967"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Desirable Not mandatory /</w:t>
            </w:r>
          </w:p>
          <w:p w14:paraId="4421D531" w14:textId="566F6C25"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Бажано Не обов’язко</w:t>
            </w:r>
          </w:p>
        </w:tc>
      </w:tr>
      <w:tr w:rsidR="7A6242A6" w:rsidRPr="00144040" w14:paraId="10C43EE4" w14:textId="77777777" w:rsidTr="7A6242A6">
        <w:trPr>
          <w:trHeight w:val="300"/>
        </w:trPr>
        <w:tc>
          <w:tcPr>
            <w:tcW w:w="3794" w:type="dxa"/>
            <w:tcMar>
              <w:left w:w="105" w:type="dxa"/>
              <w:right w:w="105" w:type="dxa"/>
            </w:tcMar>
          </w:tcPr>
          <w:p w14:paraId="2A1592AA" w14:textId="0AC265E5"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b/>
                <w:bCs/>
                <w:color w:val="000000" w:themeColor="text1"/>
                <w:sz w:val="20"/>
                <w:szCs w:val="20"/>
              </w:rPr>
              <w:t>CO</w:t>
            </w:r>
            <w:r w:rsidRPr="00144040">
              <w:rPr>
                <w:rFonts w:ascii="Franklin Gothic Book" w:eastAsia="Franklin Gothic Book" w:hAnsi="Franklin Gothic Book" w:cs="Franklin Gothic Book"/>
                <w:b/>
                <w:bCs/>
                <w:color w:val="000000" w:themeColor="text1"/>
                <w:sz w:val="20"/>
                <w:szCs w:val="20"/>
                <w:vertAlign w:val="subscript"/>
              </w:rPr>
              <w:t>2</w:t>
            </w:r>
            <w:r w:rsidRPr="00144040">
              <w:rPr>
                <w:rFonts w:ascii="Franklin Gothic Book" w:eastAsia="Franklin Gothic Book" w:hAnsi="Franklin Gothic Book" w:cs="Franklin Gothic Book"/>
                <w:b/>
                <w:bCs/>
                <w:color w:val="000000" w:themeColor="text1"/>
                <w:sz w:val="20"/>
                <w:szCs w:val="20"/>
              </w:rPr>
              <w:t xml:space="preserve"> Emissions g/km / Викиди CO</w:t>
            </w:r>
            <w:r w:rsidRPr="00144040">
              <w:rPr>
                <w:rFonts w:ascii="Cambria Math" w:eastAsia="Cambria Math" w:hAnsi="Cambria Math" w:cs="Cambria Math"/>
                <w:b/>
                <w:bCs/>
                <w:color w:val="000000" w:themeColor="text1"/>
                <w:sz w:val="20"/>
                <w:szCs w:val="20"/>
              </w:rPr>
              <w:t>₂</w:t>
            </w:r>
            <w:r w:rsidRPr="00144040">
              <w:rPr>
                <w:rFonts w:ascii="Franklin Gothic Book" w:eastAsia="Franklin Gothic Book" w:hAnsi="Franklin Gothic Book" w:cs="Franklin Gothic Book"/>
                <w:b/>
                <w:bCs/>
                <w:color w:val="000000" w:themeColor="text1"/>
                <w:sz w:val="20"/>
                <w:szCs w:val="20"/>
              </w:rPr>
              <w:t>, г/км</w:t>
            </w:r>
          </w:p>
        </w:tc>
        <w:tc>
          <w:tcPr>
            <w:tcW w:w="3794" w:type="dxa"/>
            <w:tcMar>
              <w:left w:w="105" w:type="dxa"/>
              <w:right w:w="105" w:type="dxa"/>
            </w:tcMar>
          </w:tcPr>
          <w:p w14:paraId="3409EABF" w14:textId="7E43CE73" w:rsidR="7A6242A6" w:rsidRPr="00144040" w:rsidRDefault="00FA77DE" w:rsidP="7A6242A6">
            <w:pPr>
              <w:spacing w:after="160" w:line="276" w:lineRule="auto"/>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u</w:t>
            </w:r>
            <w:r w:rsidR="7A6242A6" w:rsidRPr="00144040">
              <w:rPr>
                <w:rFonts w:ascii="Franklin Gothic Book" w:eastAsia="Franklin Gothic Book" w:hAnsi="Franklin Gothic Book" w:cs="Franklin Gothic Book"/>
                <w:color w:val="000000" w:themeColor="text1"/>
              </w:rPr>
              <w:t>p</w:t>
            </w:r>
            <w:r w:rsidRPr="00144040">
              <w:rPr>
                <w:rFonts w:ascii="Franklin Gothic Book" w:eastAsia="Franklin Gothic Book" w:hAnsi="Franklin Gothic Book" w:cs="Franklin Gothic Book"/>
                <w:color w:val="000000" w:themeColor="text1"/>
              </w:rPr>
              <w:t xml:space="preserve"> </w:t>
            </w:r>
            <w:r w:rsidR="7A6242A6" w:rsidRPr="00144040">
              <w:rPr>
                <w:rFonts w:ascii="Franklin Gothic Book" w:eastAsia="Franklin Gothic Book" w:hAnsi="Franklin Gothic Book" w:cs="Franklin Gothic Book"/>
                <w:color w:val="000000" w:themeColor="text1"/>
              </w:rPr>
              <w:t>to 50 g/km до 50 г/км</w:t>
            </w:r>
          </w:p>
        </w:tc>
        <w:tc>
          <w:tcPr>
            <w:tcW w:w="2866" w:type="dxa"/>
            <w:tcMar>
              <w:left w:w="105" w:type="dxa"/>
              <w:right w:w="105" w:type="dxa"/>
            </w:tcMar>
          </w:tcPr>
          <w:p w14:paraId="7303EE9F" w14:textId="58EF8A6A" w:rsidR="7A6242A6" w:rsidRPr="00144040" w:rsidRDefault="7A6242A6" w:rsidP="007546AF">
            <w:pPr>
              <w:jc w:val="center"/>
              <w:rPr>
                <w:rFonts w:ascii="Franklin Gothic Book" w:eastAsia="Franklin Gothic Book" w:hAnsi="Franklin Gothic Book" w:cs="Franklin Gothic Book"/>
                <w:color w:val="000000" w:themeColor="text1"/>
                <w:sz w:val="20"/>
                <w:szCs w:val="20"/>
              </w:rPr>
            </w:pPr>
          </w:p>
        </w:tc>
      </w:tr>
      <w:tr w:rsidR="7A6242A6" w:rsidRPr="00144040" w14:paraId="05162241" w14:textId="77777777" w:rsidTr="7A6242A6">
        <w:trPr>
          <w:trHeight w:val="300"/>
        </w:trPr>
        <w:tc>
          <w:tcPr>
            <w:tcW w:w="3794" w:type="dxa"/>
            <w:tcMar>
              <w:left w:w="105" w:type="dxa"/>
              <w:right w:w="105" w:type="dxa"/>
            </w:tcMar>
          </w:tcPr>
          <w:p w14:paraId="1978EB1B" w14:textId="6FB2E7A9"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b/>
                <w:bCs/>
                <w:color w:val="000000" w:themeColor="text1"/>
                <w:sz w:val="20"/>
                <w:szCs w:val="20"/>
              </w:rPr>
              <w:t>Fuel</w:t>
            </w:r>
            <w:r w:rsidRPr="00144040">
              <w:rPr>
                <w:rFonts w:ascii="Franklin Gothic Book" w:eastAsia="Franklin Gothic Book" w:hAnsi="Franklin Gothic Book" w:cs="Franklin Gothic Book"/>
                <w:b/>
                <w:color w:val="000000" w:themeColor="text1"/>
                <w:sz w:val="20"/>
                <w:szCs w:val="20"/>
              </w:rPr>
              <w:t xml:space="preserve"> </w:t>
            </w:r>
            <w:r w:rsidRPr="00144040">
              <w:rPr>
                <w:rFonts w:ascii="Franklin Gothic Book" w:eastAsia="Franklin Gothic Book" w:hAnsi="Franklin Gothic Book" w:cs="Franklin Gothic Book"/>
                <w:b/>
                <w:bCs/>
                <w:color w:val="000000" w:themeColor="text1"/>
                <w:sz w:val="20"/>
                <w:szCs w:val="20"/>
              </w:rPr>
              <w:t>tank</w:t>
            </w:r>
            <w:r w:rsidRPr="00144040">
              <w:rPr>
                <w:rFonts w:ascii="Franklin Gothic Book" w:eastAsia="Franklin Gothic Book" w:hAnsi="Franklin Gothic Book" w:cs="Franklin Gothic Book"/>
                <w:b/>
                <w:color w:val="000000" w:themeColor="text1"/>
                <w:sz w:val="20"/>
                <w:szCs w:val="20"/>
              </w:rPr>
              <w:t xml:space="preserve"> </w:t>
            </w:r>
            <w:r w:rsidRPr="00144040">
              <w:rPr>
                <w:rFonts w:ascii="Franklin Gothic Book" w:eastAsia="Franklin Gothic Book" w:hAnsi="Franklin Gothic Book" w:cs="Franklin Gothic Book"/>
                <w:b/>
                <w:bCs/>
                <w:color w:val="000000" w:themeColor="text1"/>
                <w:sz w:val="20"/>
                <w:szCs w:val="20"/>
              </w:rPr>
              <w:t>capacity</w:t>
            </w:r>
            <w:r w:rsidRPr="00144040">
              <w:rPr>
                <w:rFonts w:ascii="Franklin Gothic Book" w:eastAsia="Franklin Gothic Book" w:hAnsi="Franklin Gothic Book" w:cs="Franklin Gothic Book"/>
                <w:b/>
                <w:color w:val="000000" w:themeColor="text1"/>
                <w:sz w:val="20"/>
                <w:szCs w:val="20"/>
              </w:rPr>
              <w:t xml:space="preserve"> (</w:t>
            </w:r>
            <w:r w:rsidRPr="00144040">
              <w:rPr>
                <w:rFonts w:ascii="Franklin Gothic Book" w:eastAsia="Franklin Gothic Book" w:hAnsi="Franklin Gothic Book" w:cs="Franklin Gothic Book"/>
                <w:b/>
                <w:bCs/>
                <w:color w:val="000000" w:themeColor="text1"/>
                <w:sz w:val="20"/>
                <w:szCs w:val="20"/>
              </w:rPr>
              <w:t>Litres</w:t>
            </w:r>
            <w:r w:rsidRPr="00144040">
              <w:rPr>
                <w:rFonts w:ascii="Franklin Gothic Book" w:eastAsia="Franklin Gothic Book" w:hAnsi="Franklin Gothic Book" w:cs="Franklin Gothic Book"/>
                <w:b/>
                <w:color w:val="000000" w:themeColor="text1"/>
                <w:sz w:val="20"/>
                <w:szCs w:val="20"/>
              </w:rPr>
              <w:t>) /</w:t>
            </w:r>
            <w:r w:rsidRPr="00144040">
              <w:rPr>
                <w:rFonts w:ascii="Franklin Gothic Book" w:eastAsia="Franklin Gothic Book" w:hAnsi="Franklin Gothic Book" w:cs="Franklin Gothic Book"/>
                <w:b/>
                <w:bCs/>
                <w:color w:val="000000" w:themeColor="text1"/>
                <w:sz w:val="20"/>
                <w:szCs w:val="20"/>
              </w:rPr>
              <w:t xml:space="preserve"> </w:t>
            </w:r>
            <w:r w:rsidRPr="00144040">
              <w:rPr>
                <w:rFonts w:ascii="Franklin Gothic Book" w:eastAsia="Franklin Gothic Book" w:hAnsi="Franklin Gothic Book" w:cs="Franklin Gothic Book"/>
                <w:b/>
                <w:color w:val="000000" w:themeColor="text1"/>
                <w:sz w:val="20"/>
                <w:szCs w:val="20"/>
              </w:rPr>
              <w:t>Об’єм паливного бака (літри)</w:t>
            </w:r>
          </w:p>
        </w:tc>
        <w:tc>
          <w:tcPr>
            <w:tcW w:w="3794" w:type="dxa"/>
            <w:tcMar>
              <w:left w:w="105" w:type="dxa"/>
              <w:right w:w="105" w:type="dxa"/>
            </w:tcMar>
          </w:tcPr>
          <w:p w14:paraId="0D8B5111" w14:textId="598ECFAF"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 xml:space="preserve">65 liters minimum / Мінімум 65 літрів </w:t>
            </w:r>
          </w:p>
        </w:tc>
        <w:tc>
          <w:tcPr>
            <w:tcW w:w="2866" w:type="dxa"/>
            <w:tcMar>
              <w:left w:w="105" w:type="dxa"/>
              <w:right w:w="105" w:type="dxa"/>
            </w:tcMar>
          </w:tcPr>
          <w:p w14:paraId="6C3AB2F7" w14:textId="333EF9EF" w:rsidR="7A6242A6" w:rsidRPr="00144040" w:rsidRDefault="7A6242A6" w:rsidP="007546AF">
            <w:pPr>
              <w:jc w:val="center"/>
              <w:rPr>
                <w:rFonts w:ascii="Franklin Gothic Book" w:eastAsia="Franklin Gothic Book" w:hAnsi="Franklin Gothic Book" w:cs="Franklin Gothic Book"/>
                <w:color w:val="000000" w:themeColor="text1"/>
                <w:sz w:val="20"/>
                <w:szCs w:val="20"/>
              </w:rPr>
            </w:pPr>
          </w:p>
        </w:tc>
      </w:tr>
      <w:tr w:rsidR="7A6242A6" w:rsidRPr="00144040" w14:paraId="6255E7EF" w14:textId="77777777" w:rsidTr="7A6242A6">
        <w:trPr>
          <w:trHeight w:val="300"/>
        </w:trPr>
        <w:tc>
          <w:tcPr>
            <w:tcW w:w="3794" w:type="dxa"/>
            <w:tcMar>
              <w:left w:w="105" w:type="dxa"/>
              <w:right w:w="105" w:type="dxa"/>
            </w:tcMar>
          </w:tcPr>
          <w:p w14:paraId="0A5AC698" w14:textId="77777777" w:rsidR="00FA77DE" w:rsidRPr="00144040" w:rsidRDefault="7A6242A6">
            <w:pPr>
              <w:rPr>
                <w:rFonts w:ascii="Franklin Gothic Book" w:eastAsia="Franklin Gothic Book" w:hAnsi="Franklin Gothic Book" w:cs="Franklin Gothic Book"/>
                <w:b/>
                <w:bCs/>
                <w:color w:val="000000" w:themeColor="text1"/>
                <w:sz w:val="20"/>
                <w:szCs w:val="20"/>
              </w:rPr>
            </w:pPr>
            <w:r w:rsidRPr="00144040">
              <w:rPr>
                <w:rFonts w:ascii="Franklin Gothic Book" w:eastAsia="Franklin Gothic Book" w:hAnsi="Franklin Gothic Book" w:cs="Franklin Gothic Book"/>
                <w:b/>
                <w:bCs/>
                <w:color w:val="000000" w:themeColor="text1"/>
                <w:sz w:val="20"/>
                <w:szCs w:val="20"/>
              </w:rPr>
              <w:t xml:space="preserve">EuroNCAP safety rating / </w:t>
            </w:r>
          </w:p>
          <w:p w14:paraId="6A7902AF" w14:textId="061FBB22"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b/>
                <w:bCs/>
                <w:color w:val="000000" w:themeColor="text1"/>
                <w:sz w:val="20"/>
                <w:szCs w:val="20"/>
              </w:rPr>
              <w:t>Рейтинг безпеки EuroNCAP</w:t>
            </w:r>
          </w:p>
        </w:tc>
        <w:tc>
          <w:tcPr>
            <w:tcW w:w="3794" w:type="dxa"/>
            <w:tcMar>
              <w:left w:w="105" w:type="dxa"/>
              <w:right w:w="105" w:type="dxa"/>
            </w:tcMar>
          </w:tcPr>
          <w:p w14:paraId="4308324E" w14:textId="483AB880" w:rsidR="7A6242A6" w:rsidRPr="00144040" w:rsidRDefault="7A6242A6">
            <w:pPr>
              <w:rPr>
                <w:rFonts w:ascii="Franklin Gothic Book" w:eastAsia="Franklin Gothic Book" w:hAnsi="Franklin Gothic Book" w:cs="Franklin Gothic Book"/>
                <w:color w:val="000000" w:themeColor="text1"/>
                <w:sz w:val="20"/>
                <w:szCs w:val="20"/>
              </w:rPr>
            </w:pPr>
            <w:r w:rsidRPr="00144040">
              <w:rPr>
                <w:rFonts w:ascii="Franklin Gothic Book" w:eastAsia="Franklin Gothic Book" w:hAnsi="Franklin Gothic Book" w:cs="Franklin Gothic Book"/>
                <w:color w:val="000000" w:themeColor="text1"/>
                <w:sz w:val="20"/>
                <w:szCs w:val="20"/>
              </w:rPr>
              <w:t>5 Stars / 5 зірок</w:t>
            </w:r>
          </w:p>
        </w:tc>
        <w:tc>
          <w:tcPr>
            <w:tcW w:w="2866" w:type="dxa"/>
            <w:tcMar>
              <w:left w:w="105" w:type="dxa"/>
              <w:right w:w="105" w:type="dxa"/>
            </w:tcMar>
          </w:tcPr>
          <w:p w14:paraId="074F8BD2" w14:textId="3202C487" w:rsidR="7A6242A6" w:rsidRPr="00144040" w:rsidRDefault="7A6242A6" w:rsidP="007546AF">
            <w:pPr>
              <w:jc w:val="center"/>
              <w:rPr>
                <w:rFonts w:ascii="Franklin Gothic Book" w:eastAsia="Franklin Gothic Book" w:hAnsi="Franklin Gothic Book" w:cs="Franklin Gothic Book"/>
                <w:color w:val="000000" w:themeColor="text1"/>
                <w:sz w:val="20"/>
                <w:szCs w:val="20"/>
              </w:rPr>
            </w:pPr>
          </w:p>
        </w:tc>
      </w:tr>
    </w:tbl>
    <w:p w14:paraId="0CEDA6F5" w14:textId="19E6803A" w:rsidR="7A6242A6" w:rsidRPr="00144040" w:rsidRDefault="7A6242A6" w:rsidP="7A6242A6">
      <w:pPr>
        <w:spacing w:after="0"/>
        <w:outlineLvl w:val="0"/>
        <w:rPr>
          <w:rFonts w:ascii="Franklin Gothic Book" w:hAnsi="Franklin Gothic Book"/>
          <w:b/>
          <w:bCs/>
          <w:color w:val="A6A6A6" w:themeColor="background1" w:themeShade="A6"/>
        </w:rPr>
      </w:pPr>
    </w:p>
    <w:p w14:paraId="3C701AA4" w14:textId="1598EB4B" w:rsidR="00DF4E3B" w:rsidRPr="00144040" w:rsidRDefault="009012D4" w:rsidP="001059C8">
      <w:pPr>
        <w:spacing w:after="0"/>
        <w:ind w:left="284"/>
        <w:outlineLvl w:val="0"/>
        <w:rPr>
          <w:rFonts w:ascii="Franklin Gothic Book" w:hAnsi="Franklin Gothic Book"/>
        </w:rPr>
      </w:pPr>
      <w:r w:rsidRPr="00144040">
        <w:rPr>
          <w:rFonts w:ascii="Franklin Gothic Book" w:hAnsi="Franklin Gothic Book"/>
          <w:b/>
          <w:bCs/>
          <w:color w:val="A6A6A6" w:themeColor="background1" w:themeShade="A6"/>
        </w:rPr>
        <w:t>4</w:t>
      </w:r>
      <w:r w:rsidR="007B5A4C" w:rsidRPr="00144040">
        <w:rPr>
          <w:rFonts w:ascii="Franklin Gothic Book" w:hAnsi="Franklin Gothic Book"/>
          <w:b/>
          <w:bCs/>
          <w:color w:val="A6A6A6" w:themeColor="background1" w:themeShade="A6"/>
        </w:rPr>
        <w:t xml:space="preserve">. </w:t>
      </w:r>
      <w:r w:rsidR="461DD144" w:rsidRPr="00144040">
        <w:rPr>
          <w:rFonts w:ascii="Franklin Gothic Book" w:hAnsi="Franklin Gothic Book"/>
          <w:b/>
          <w:bCs/>
          <w:color w:val="A6A6A6" w:themeColor="background1" w:themeShade="A6"/>
        </w:rPr>
        <w:t>Schedule &amp; Deadline for Submission</w:t>
      </w:r>
      <w:r w:rsidR="7D10ABF2" w:rsidRPr="00144040">
        <w:rPr>
          <w:rFonts w:ascii="Franklin Gothic Book" w:hAnsi="Franklin Gothic Book"/>
          <w:b/>
          <w:bCs/>
          <w:color w:val="A6A6A6" w:themeColor="background1" w:themeShade="A6"/>
        </w:rPr>
        <w:t>/</w:t>
      </w:r>
      <w:r w:rsidR="7D10ABF2" w:rsidRPr="00144040">
        <w:rPr>
          <w:rFonts w:ascii="Franklin Gothic Book" w:eastAsia="Franklin Gothic Book" w:hAnsi="Franklin Gothic Book" w:cs="Franklin Gothic Book"/>
          <w:b/>
          <w:bCs/>
          <w:color w:val="A6A6A6" w:themeColor="background1" w:themeShade="A6"/>
        </w:rPr>
        <w:t xml:space="preserve"> Графік і крайній термін подачі заявок</w:t>
      </w:r>
    </w:p>
    <w:p w14:paraId="33BACF62" w14:textId="77777777" w:rsidR="00DF4E3B" w:rsidRPr="00144040" w:rsidRDefault="00DF4E3B" w:rsidP="001059C8">
      <w:pPr>
        <w:widowControl w:val="0"/>
        <w:autoSpaceDE w:val="0"/>
        <w:autoSpaceDN w:val="0"/>
        <w:adjustRightInd w:val="0"/>
        <w:spacing w:after="0" w:line="83" w:lineRule="exact"/>
        <w:ind w:left="284"/>
        <w:rPr>
          <w:rFonts w:ascii="Franklin Gothic Book" w:hAnsi="Franklin Gothic Book"/>
        </w:rPr>
      </w:pPr>
    </w:p>
    <w:p w14:paraId="20B2B939" w14:textId="23FD8796" w:rsidR="00DF4E3B" w:rsidRPr="00144040" w:rsidRDefault="00DF4E3B" w:rsidP="001059C8">
      <w:pPr>
        <w:ind w:left="284"/>
        <w:jc w:val="both"/>
        <w:rPr>
          <w:rFonts w:ascii="Franklin Gothic Book" w:hAnsi="Franklin Gothic Book"/>
        </w:rPr>
      </w:pPr>
      <w:r w:rsidRPr="00144040">
        <w:rPr>
          <w:rFonts w:ascii="Franklin Gothic Book" w:hAnsi="Franklin Gothic Book"/>
        </w:rPr>
        <w:t xml:space="preserve">The deadline for submission of bids is </w:t>
      </w:r>
      <w:r w:rsidR="5DAC263F" w:rsidRPr="00144040">
        <w:rPr>
          <w:rFonts w:ascii="Franklin Gothic Book" w:hAnsi="Franklin Gothic Book"/>
        </w:rPr>
        <w:t>17.</w:t>
      </w:r>
      <w:r w:rsidR="003E3160" w:rsidRPr="00144040">
        <w:rPr>
          <w:rFonts w:ascii="Franklin Gothic Book" w:hAnsi="Franklin Gothic Book"/>
        </w:rPr>
        <w:t>0</w:t>
      </w:r>
      <w:r w:rsidR="5DAC263F" w:rsidRPr="00144040">
        <w:rPr>
          <w:rFonts w:ascii="Franklin Gothic Book" w:hAnsi="Franklin Gothic Book"/>
        </w:rPr>
        <w:t xml:space="preserve">0 </w:t>
      </w:r>
      <w:r w:rsidRPr="00144040">
        <w:rPr>
          <w:rFonts w:ascii="Franklin Gothic Book" w:hAnsi="Franklin Gothic Book"/>
        </w:rPr>
        <w:t xml:space="preserve">on </w:t>
      </w:r>
      <w:r w:rsidR="093BC325" w:rsidRPr="00144040">
        <w:rPr>
          <w:rFonts w:ascii="Franklin Gothic Book" w:eastAsiaTheme="minorEastAsia" w:hAnsi="Franklin Gothic Book" w:cstheme="minorBidi"/>
        </w:rPr>
        <w:t>07</w:t>
      </w:r>
      <w:r w:rsidR="00931E1A" w:rsidRPr="00144040">
        <w:rPr>
          <w:rFonts w:ascii="Franklin Gothic Book" w:eastAsiaTheme="minorEastAsia" w:hAnsi="Franklin Gothic Book" w:cstheme="minorBidi"/>
        </w:rPr>
        <w:t>.</w:t>
      </w:r>
      <w:r w:rsidR="27C9CFE6" w:rsidRPr="00144040">
        <w:rPr>
          <w:rFonts w:ascii="Franklin Gothic Book" w:hAnsi="Franklin Gothic Book"/>
        </w:rPr>
        <w:t>08</w:t>
      </w:r>
      <w:r w:rsidR="5E7FDB16" w:rsidRPr="00144040">
        <w:rPr>
          <w:rFonts w:ascii="Franklin Gothic Book" w:hAnsi="Franklin Gothic Book"/>
        </w:rPr>
        <w:t>.202</w:t>
      </w:r>
      <w:r w:rsidR="002F7C3B" w:rsidRPr="00144040">
        <w:rPr>
          <w:rFonts w:ascii="Franklin Gothic Book" w:hAnsi="Franklin Gothic Book"/>
        </w:rPr>
        <w:t>5.</w:t>
      </w:r>
      <w:r w:rsidRPr="00144040">
        <w:rPr>
          <w:rFonts w:ascii="Franklin Gothic Book" w:hAnsi="Franklin Gothic Book"/>
        </w:rPr>
        <w:t xml:space="preserve"> Late bids will not be accepted.</w:t>
      </w:r>
    </w:p>
    <w:p w14:paraId="2099F01E" w14:textId="4B1BD74E" w:rsidR="00110F97" w:rsidRPr="00144040" w:rsidRDefault="1C7689A9" w:rsidP="00FA77DE">
      <w:pPr>
        <w:ind w:left="284"/>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Крайній термін подачі заявок</w:t>
      </w:r>
      <w:r w:rsidR="00983EFD" w:rsidRPr="00144040">
        <w:rPr>
          <w:rFonts w:ascii="Franklin Gothic Book" w:eastAsia="Franklin Gothic Book" w:hAnsi="Franklin Gothic Book" w:cs="Franklin Gothic Book"/>
          <w:color w:val="000000" w:themeColor="text1"/>
        </w:rPr>
        <w:t>:</w:t>
      </w:r>
      <w:r w:rsidRPr="00144040">
        <w:rPr>
          <w:rFonts w:ascii="Franklin Gothic Book" w:eastAsia="Franklin Gothic Book" w:hAnsi="Franklin Gothic Book" w:cs="Franklin Gothic Book"/>
          <w:color w:val="000000" w:themeColor="text1"/>
        </w:rPr>
        <w:t xml:space="preserve"> </w:t>
      </w:r>
      <w:r w:rsidR="7A6CD1F7" w:rsidRPr="00144040">
        <w:rPr>
          <w:rFonts w:ascii="Franklin Gothic Book" w:hAnsi="Franklin Gothic Book"/>
        </w:rPr>
        <w:t>17.</w:t>
      </w:r>
      <w:r w:rsidR="003E3160" w:rsidRPr="00144040">
        <w:rPr>
          <w:rFonts w:ascii="Franklin Gothic Book" w:hAnsi="Franklin Gothic Book"/>
        </w:rPr>
        <w:t>0</w:t>
      </w:r>
      <w:r w:rsidR="7A6CD1F7" w:rsidRPr="00144040">
        <w:rPr>
          <w:rFonts w:ascii="Franklin Gothic Book" w:hAnsi="Franklin Gothic Book"/>
        </w:rPr>
        <w:t xml:space="preserve">0 </w:t>
      </w:r>
      <w:r w:rsidR="002F7C3B" w:rsidRPr="00144040">
        <w:rPr>
          <w:rFonts w:ascii="Franklin Gothic Book" w:hAnsi="Franklin Gothic Book"/>
        </w:rPr>
        <w:t>0</w:t>
      </w:r>
      <w:r w:rsidR="002222CA" w:rsidRPr="00144040">
        <w:rPr>
          <w:rFonts w:ascii="Franklin Gothic Book" w:hAnsi="Franklin Gothic Book"/>
        </w:rPr>
        <w:t>7</w:t>
      </w:r>
      <w:r w:rsidR="7A6CD1F7" w:rsidRPr="00144040">
        <w:rPr>
          <w:rFonts w:ascii="Franklin Gothic Book" w:hAnsi="Franklin Gothic Book"/>
        </w:rPr>
        <w:t>.</w:t>
      </w:r>
      <w:r w:rsidR="002F7C3B" w:rsidRPr="00144040">
        <w:rPr>
          <w:rFonts w:ascii="Franklin Gothic Book" w:hAnsi="Franklin Gothic Book"/>
        </w:rPr>
        <w:t>0</w:t>
      </w:r>
      <w:r w:rsidR="002222CA" w:rsidRPr="00144040">
        <w:rPr>
          <w:rFonts w:ascii="Franklin Gothic Book" w:hAnsi="Franklin Gothic Book"/>
        </w:rPr>
        <w:t>8</w:t>
      </w:r>
      <w:r w:rsidR="7A6CD1F7" w:rsidRPr="00144040">
        <w:rPr>
          <w:rFonts w:ascii="Franklin Gothic Book" w:hAnsi="Franklin Gothic Book"/>
        </w:rPr>
        <w:t>.202</w:t>
      </w:r>
      <w:r w:rsidR="002F7C3B" w:rsidRPr="00144040">
        <w:rPr>
          <w:rFonts w:ascii="Franklin Gothic Book" w:hAnsi="Franklin Gothic Book"/>
        </w:rPr>
        <w:t>5</w:t>
      </w:r>
      <w:r w:rsidR="00983EFD" w:rsidRPr="00144040">
        <w:rPr>
          <w:rFonts w:ascii="Franklin Gothic Book" w:hAnsi="Franklin Gothic Book"/>
        </w:rPr>
        <w:t xml:space="preserve"> р</w:t>
      </w:r>
      <w:r w:rsidR="7A6CD1F7" w:rsidRPr="00144040">
        <w:rPr>
          <w:rFonts w:ascii="Franklin Gothic Book" w:hAnsi="Franklin Gothic Book"/>
        </w:rPr>
        <w:t>.</w:t>
      </w:r>
      <w:r w:rsidRPr="00144040">
        <w:rPr>
          <w:rFonts w:ascii="Franklin Gothic Book" w:eastAsia="Franklin Gothic Book" w:hAnsi="Franklin Gothic Book" w:cs="Franklin Gothic Book"/>
          <w:color w:val="000000" w:themeColor="text1"/>
        </w:rPr>
        <w:t xml:space="preserve"> Заявки, подані із запізненням, прийматися не будуть.</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8"/>
        <w:gridCol w:w="1487"/>
        <w:gridCol w:w="1913"/>
      </w:tblGrid>
      <w:tr w:rsidR="00110F97" w:rsidRPr="00144040" w14:paraId="0872D864" w14:textId="77777777" w:rsidTr="00565DF9">
        <w:trPr>
          <w:trHeight w:val="321"/>
          <w:jc w:val="center"/>
        </w:trPr>
        <w:tc>
          <w:tcPr>
            <w:tcW w:w="6518" w:type="dxa"/>
            <w:tcBorders>
              <w:bottom w:val="nil"/>
            </w:tcBorders>
            <w:vAlign w:val="center"/>
          </w:tcPr>
          <w:p w14:paraId="37F72BCC" w14:textId="77777777" w:rsidR="00110F97" w:rsidRPr="00144040" w:rsidRDefault="00110F97" w:rsidP="00110F97">
            <w:pPr>
              <w:spacing w:after="0" w:line="240" w:lineRule="auto"/>
              <w:rPr>
                <w:rFonts w:ascii="Franklin Gothic Book" w:eastAsia="Franklin Gothic Book" w:hAnsi="Franklin Gothic Book" w:cs="Franklin Gothic Book"/>
                <w:color w:val="000000" w:themeColor="text1"/>
              </w:rPr>
            </w:pPr>
            <w:bookmarkStart w:id="3" w:name="_Hlk123653025"/>
          </w:p>
        </w:tc>
        <w:tc>
          <w:tcPr>
            <w:tcW w:w="1487" w:type="dxa"/>
            <w:vAlign w:val="center"/>
          </w:tcPr>
          <w:p w14:paraId="2057F11A" w14:textId="77777777" w:rsidR="00110F97" w:rsidRPr="00144040" w:rsidRDefault="00110F97" w:rsidP="00110F97">
            <w:pPr>
              <w:spacing w:after="0" w:line="240" w:lineRule="auto"/>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DATE/ДАТА</w:t>
            </w:r>
          </w:p>
        </w:tc>
        <w:tc>
          <w:tcPr>
            <w:tcW w:w="1913" w:type="dxa"/>
            <w:tcBorders>
              <w:bottom w:val="nil"/>
            </w:tcBorders>
            <w:vAlign w:val="center"/>
          </w:tcPr>
          <w:p w14:paraId="68C92A90" w14:textId="77777777" w:rsidR="00110F97" w:rsidRPr="00144040" w:rsidRDefault="00110F97" w:rsidP="00FA77DE">
            <w:pPr>
              <w:spacing w:after="0" w:line="240" w:lineRule="auto"/>
              <w:jc w:val="cente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TIME*/ЧАС</w:t>
            </w:r>
          </w:p>
        </w:tc>
      </w:tr>
      <w:tr w:rsidR="00110F97" w:rsidRPr="00144040" w14:paraId="529994B0" w14:textId="77777777" w:rsidTr="00565DF9">
        <w:trPr>
          <w:jc w:val="center"/>
        </w:trPr>
        <w:tc>
          <w:tcPr>
            <w:tcW w:w="6518" w:type="dxa"/>
            <w:vAlign w:val="center"/>
          </w:tcPr>
          <w:p w14:paraId="38E43464" w14:textId="77777777" w:rsidR="00110F97" w:rsidRPr="00144040" w:rsidRDefault="00110F97" w:rsidP="00110F97">
            <w:pPr>
              <w:spacing w:after="0" w:line="240" w:lineRule="auto"/>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Invitation to Bid release / запрошення до участі у торгах</w:t>
            </w:r>
          </w:p>
        </w:tc>
        <w:tc>
          <w:tcPr>
            <w:tcW w:w="1487" w:type="dxa"/>
            <w:vAlign w:val="center"/>
          </w:tcPr>
          <w:p w14:paraId="25BAC5C8" w14:textId="707ABA86" w:rsidR="00110F97" w:rsidRPr="00144040" w:rsidRDefault="1F9BE008" w:rsidP="0CB668AF">
            <w:pPr>
              <w:spacing w:after="0" w:line="240" w:lineRule="auto"/>
              <w:jc w:val="center"/>
              <w:rPr>
                <w:rFonts w:ascii="Franklin Gothic Book" w:eastAsia="Franklin Gothic Book" w:hAnsi="Franklin Gothic Book" w:cs="Franklin Gothic Book"/>
                <w:color w:val="000000" w:themeColor="text1"/>
              </w:rPr>
            </w:pPr>
            <w:r w:rsidRPr="00144040">
              <w:rPr>
                <w:rFonts w:ascii="Franklin Gothic Book" w:eastAsiaTheme="minorEastAsia" w:hAnsi="Franklin Gothic Book" w:cstheme="minorBidi"/>
                <w:color w:val="000000" w:themeColor="text1"/>
              </w:rPr>
              <w:t>24</w:t>
            </w:r>
            <w:r w:rsidR="46EF2FFF" w:rsidRPr="00144040">
              <w:rPr>
                <w:rFonts w:ascii="Franklin Gothic Book" w:eastAsiaTheme="minorEastAsia" w:hAnsi="Franklin Gothic Book" w:cstheme="minorBidi"/>
                <w:color w:val="000000" w:themeColor="text1"/>
              </w:rPr>
              <w:t>-</w:t>
            </w:r>
            <w:r w:rsidR="28C8A185" w:rsidRPr="00144040">
              <w:rPr>
                <w:rFonts w:ascii="Franklin Gothic Book" w:eastAsiaTheme="minorEastAsia" w:hAnsi="Franklin Gothic Book" w:cstheme="minorBidi"/>
                <w:color w:val="000000" w:themeColor="text1"/>
              </w:rPr>
              <w:t>07</w:t>
            </w:r>
            <w:r w:rsidR="46EF2FFF" w:rsidRPr="00144040">
              <w:rPr>
                <w:rFonts w:ascii="Franklin Gothic Book" w:eastAsiaTheme="minorEastAsia" w:hAnsi="Franklin Gothic Book" w:cstheme="minorBidi"/>
                <w:color w:val="000000" w:themeColor="text1"/>
              </w:rPr>
              <w:t>-</w:t>
            </w:r>
            <w:r w:rsidR="0EEEC973" w:rsidRPr="00144040">
              <w:rPr>
                <w:rFonts w:ascii="Franklin Gothic Book" w:eastAsiaTheme="minorEastAsia" w:hAnsi="Franklin Gothic Book" w:cstheme="minorBidi"/>
                <w:color w:val="000000" w:themeColor="text1"/>
              </w:rPr>
              <w:t>202</w:t>
            </w:r>
            <w:r w:rsidR="005C02EA" w:rsidRPr="00144040">
              <w:rPr>
                <w:rFonts w:ascii="Franklin Gothic Book" w:eastAsiaTheme="minorEastAsia" w:hAnsi="Franklin Gothic Book" w:cstheme="minorBidi"/>
                <w:color w:val="000000" w:themeColor="text1"/>
              </w:rPr>
              <w:t>5</w:t>
            </w:r>
          </w:p>
        </w:tc>
        <w:tc>
          <w:tcPr>
            <w:tcW w:w="1913" w:type="dxa"/>
            <w:vAlign w:val="center"/>
          </w:tcPr>
          <w:p w14:paraId="09426140" w14:textId="0A44ED79" w:rsidR="00110F97" w:rsidRPr="00144040" w:rsidRDefault="00FA77DE" w:rsidP="00FA77DE">
            <w:pPr>
              <w:spacing w:after="0" w:line="240" w:lineRule="auto"/>
              <w:jc w:val="cente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12</w:t>
            </w:r>
            <w:r w:rsidR="00110F97" w:rsidRPr="00144040">
              <w:rPr>
                <w:rFonts w:ascii="Franklin Gothic Book" w:eastAsia="Franklin Gothic Book" w:hAnsi="Franklin Gothic Book" w:cs="Franklin Gothic Book"/>
                <w:color w:val="000000" w:themeColor="text1"/>
              </w:rPr>
              <w:t xml:space="preserve">.00 </w:t>
            </w:r>
            <w:r w:rsidRPr="00144040">
              <w:rPr>
                <w:rFonts w:ascii="Franklin Gothic Book" w:eastAsia="Franklin Gothic Book" w:hAnsi="Franklin Gothic Book" w:cs="Franklin Gothic Book"/>
                <w:color w:val="000000" w:themeColor="text1"/>
              </w:rPr>
              <w:t>pm</w:t>
            </w:r>
          </w:p>
        </w:tc>
      </w:tr>
      <w:tr w:rsidR="00110F97" w:rsidRPr="00144040" w14:paraId="14397E77" w14:textId="77777777" w:rsidTr="00565DF9">
        <w:trPr>
          <w:jc w:val="center"/>
        </w:trPr>
        <w:tc>
          <w:tcPr>
            <w:tcW w:w="6518" w:type="dxa"/>
            <w:vAlign w:val="center"/>
          </w:tcPr>
          <w:p w14:paraId="68EA05DE" w14:textId="38219DF5" w:rsidR="00110F97" w:rsidRPr="00144040" w:rsidRDefault="00110F97" w:rsidP="00110F97">
            <w:pPr>
              <w:spacing w:after="0" w:line="240" w:lineRule="auto"/>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Deadline for request for any clarifications from NRC/ Крайній термін запиту щодо будь якого роз’яснення від </w:t>
            </w:r>
            <w:r w:rsidR="00144040" w:rsidRPr="00144040">
              <w:rPr>
                <w:rFonts w:ascii="Franklin Gothic Book" w:eastAsia="Franklin Gothic Book" w:hAnsi="Franklin Gothic Book" w:cs="Franklin Gothic Book"/>
                <w:color w:val="000000" w:themeColor="text1"/>
              </w:rPr>
              <w:t>НРСБ</w:t>
            </w:r>
          </w:p>
        </w:tc>
        <w:tc>
          <w:tcPr>
            <w:tcW w:w="1487" w:type="dxa"/>
            <w:vAlign w:val="center"/>
          </w:tcPr>
          <w:p w14:paraId="74EFFEFF" w14:textId="51127673" w:rsidR="00110F97" w:rsidRPr="00144040" w:rsidRDefault="03C042C4" w:rsidP="005C02EA">
            <w:pPr>
              <w:spacing w:after="0" w:line="240" w:lineRule="auto"/>
              <w:jc w:val="center"/>
              <w:rPr>
                <w:rFonts w:ascii="Franklin Gothic Book" w:eastAsiaTheme="minorEastAsia" w:hAnsi="Franklin Gothic Book" w:cstheme="minorBidi"/>
                <w:color w:val="000000" w:themeColor="text1"/>
              </w:rPr>
            </w:pPr>
            <w:r w:rsidRPr="00144040">
              <w:rPr>
                <w:rFonts w:ascii="Franklin Gothic Book" w:eastAsiaTheme="minorEastAsia" w:hAnsi="Franklin Gothic Book" w:cstheme="minorBidi"/>
                <w:color w:val="000000" w:themeColor="text1"/>
              </w:rPr>
              <w:t>30</w:t>
            </w:r>
            <w:r w:rsidR="701B7F28" w:rsidRPr="00144040">
              <w:rPr>
                <w:rFonts w:ascii="Franklin Gothic Book" w:eastAsiaTheme="minorEastAsia" w:hAnsi="Franklin Gothic Book" w:cstheme="minorBidi"/>
                <w:color w:val="000000" w:themeColor="text1"/>
              </w:rPr>
              <w:t>-0</w:t>
            </w:r>
            <w:r w:rsidR="6FD8788F" w:rsidRPr="00144040">
              <w:rPr>
                <w:rFonts w:ascii="Franklin Gothic Book" w:eastAsiaTheme="minorEastAsia" w:hAnsi="Franklin Gothic Book" w:cstheme="minorBidi"/>
                <w:color w:val="000000" w:themeColor="text1"/>
              </w:rPr>
              <w:t>7</w:t>
            </w:r>
            <w:r w:rsidR="00783C39" w:rsidRPr="00144040">
              <w:rPr>
                <w:rFonts w:ascii="Franklin Gothic Book" w:eastAsiaTheme="minorEastAsia" w:hAnsi="Franklin Gothic Book" w:cstheme="minorBidi"/>
                <w:color w:val="000000" w:themeColor="text1"/>
              </w:rPr>
              <w:t>-2025</w:t>
            </w:r>
          </w:p>
        </w:tc>
        <w:tc>
          <w:tcPr>
            <w:tcW w:w="1913" w:type="dxa"/>
            <w:vAlign w:val="center"/>
          </w:tcPr>
          <w:p w14:paraId="36166550" w14:textId="77777777" w:rsidR="00110F97" w:rsidRPr="00144040" w:rsidRDefault="00110F97" w:rsidP="00110F97">
            <w:pPr>
              <w:spacing w:after="0" w:line="240" w:lineRule="auto"/>
              <w:jc w:val="cente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17:00 pm</w:t>
            </w:r>
          </w:p>
        </w:tc>
      </w:tr>
      <w:tr w:rsidR="00110F97" w:rsidRPr="00144040" w14:paraId="1E3312AB" w14:textId="77777777" w:rsidTr="00565DF9">
        <w:trPr>
          <w:jc w:val="center"/>
        </w:trPr>
        <w:tc>
          <w:tcPr>
            <w:tcW w:w="6518" w:type="dxa"/>
            <w:vAlign w:val="center"/>
          </w:tcPr>
          <w:p w14:paraId="7CB54AE2" w14:textId="77777777" w:rsidR="00110F97" w:rsidRPr="00144040" w:rsidRDefault="00110F97" w:rsidP="00110F97">
            <w:pPr>
              <w:spacing w:after="0" w:line="240" w:lineRule="auto"/>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Last date on which clarifications are issued by NRC/ Остання дата, коли NRC видає роз’яснення</w:t>
            </w:r>
          </w:p>
        </w:tc>
        <w:tc>
          <w:tcPr>
            <w:tcW w:w="1487" w:type="dxa"/>
            <w:vAlign w:val="center"/>
          </w:tcPr>
          <w:p w14:paraId="5206AE05" w14:textId="3FA97EE7" w:rsidR="00110F97" w:rsidRPr="00144040" w:rsidRDefault="2090A5ED" w:rsidP="0CB668AF">
            <w:pPr>
              <w:spacing w:after="0" w:line="240" w:lineRule="auto"/>
              <w:jc w:val="center"/>
              <w:rPr>
                <w:rFonts w:ascii="Franklin Gothic Book" w:eastAsiaTheme="minorEastAsia" w:hAnsi="Franklin Gothic Book" w:cstheme="minorBidi"/>
                <w:color w:val="000000" w:themeColor="text1"/>
              </w:rPr>
            </w:pPr>
            <w:r w:rsidRPr="00144040">
              <w:rPr>
                <w:rFonts w:ascii="Franklin Gothic Book" w:eastAsiaTheme="minorEastAsia" w:hAnsi="Franklin Gothic Book" w:cstheme="minorBidi"/>
                <w:color w:val="000000" w:themeColor="text1"/>
              </w:rPr>
              <w:t>04</w:t>
            </w:r>
            <w:r w:rsidR="00783C39" w:rsidRPr="00144040">
              <w:rPr>
                <w:rFonts w:ascii="Franklin Gothic Book" w:eastAsiaTheme="minorEastAsia" w:hAnsi="Franklin Gothic Book" w:cstheme="minorBidi"/>
                <w:color w:val="000000" w:themeColor="text1"/>
              </w:rPr>
              <w:t>-</w:t>
            </w:r>
            <w:r w:rsidR="701B7F28" w:rsidRPr="00144040">
              <w:rPr>
                <w:rFonts w:ascii="Franklin Gothic Book" w:eastAsiaTheme="minorEastAsia" w:hAnsi="Franklin Gothic Book" w:cstheme="minorBidi"/>
                <w:color w:val="000000" w:themeColor="text1"/>
              </w:rPr>
              <w:t>0</w:t>
            </w:r>
            <w:r w:rsidR="7B947EB1" w:rsidRPr="00144040">
              <w:rPr>
                <w:rFonts w:ascii="Franklin Gothic Book" w:eastAsiaTheme="minorEastAsia" w:hAnsi="Franklin Gothic Book" w:cstheme="minorBidi"/>
                <w:color w:val="000000" w:themeColor="text1"/>
              </w:rPr>
              <w:t>8</w:t>
            </w:r>
            <w:r w:rsidR="00783C39" w:rsidRPr="00144040">
              <w:rPr>
                <w:rFonts w:ascii="Franklin Gothic Book" w:eastAsiaTheme="minorEastAsia" w:hAnsi="Franklin Gothic Book" w:cstheme="minorBidi"/>
                <w:color w:val="000000" w:themeColor="text1"/>
              </w:rPr>
              <w:t>-2025</w:t>
            </w:r>
          </w:p>
        </w:tc>
        <w:tc>
          <w:tcPr>
            <w:tcW w:w="1913" w:type="dxa"/>
            <w:vAlign w:val="center"/>
          </w:tcPr>
          <w:p w14:paraId="654EE1A3" w14:textId="77777777" w:rsidR="00110F97" w:rsidRPr="00144040" w:rsidRDefault="00110F97" w:rsidP="00110F97">
            <w:pPr>
              <w:spacing w:after="0" w:line="240" w:lineRule="auto"/>
              <w:jc w:val="cente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17:00 pm</w:t>
            </w:r>
          </w:p>
        </w:tc>
      </w:tr>
      <w:tr w:rsidR="00110F97" w:rsidRPr="00144040" w14:paraId="33E04D16" w14:textId="77777777" w:rsidTr="00565DF9">
        <w:trPr>
          <w:jc w:val="center"/>
        </w:trPr>
        <w:tc>
          <w:tcPr>
            <w:tcW w:w="6518" w:type="dxa"/>
            <w:vAlign w:val="center"/>
          </w:tcPr>
          <w:p w14:paraId="285FE58A" w14:textId="77777777" w:rsidR="00110F97" w:rsidRPr="00144040" w:rsidRDefault="00110F97" w:rsidP="00110F97">
            <w:pPr>
              <w:spacing w:after="0" w:line="240" w:lineRule="auto"/>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Deadline for submission of tenders (receiving date, not sending date)/ Остаточний термін подання тендерних заявок (дата отримання, а не дата відправлення)</w:t>
            </w:r>
          </w:p>
        </w:tc>
        <w:tc>
          <w:tcPr>
            <w:tcW w:w="1487" w:type="dxa"/>
            <w:vAlign w:val="center"/>
          </w:tcPr>
          <w:p w14:paraId="01F5BA8D" w14:textId="462706B3" w:rsidR="00110F97" w:rsidRPr="00144040" w:rsidRDefault="7EC57C19" w:rsidP="0CB668AF">
            <w:pPr>
              <w:spacing w:after="0" w:line="240" w:lineRule="auto"/>
              <w:jc w:val="center"/>
              <w:rPr>
                <w:rFonts w:ascii="Franklin Gothic Book" w:eastAsia="Franklin Gothic Book" w:hAnsi="Franklin Gothic Book" w:cs="Franklin Gothic Book"/>
                <w:color w:val="000000" w:themeColor="text1"/>
              </w:rPr>
            </w:pPr>
            <w:r w:rsidRPr="00144040">
              <w:rPr>
                <w:rFonts w:ascii="Franklin Gothic Book" w:eastAsiaTheme="minorEastAsia" w:hAnsi="Franklin Gothic Book" w:cstheme="minorBidi"/>
                <w:color w:val="000000" w:themeColor="text1"/>
              </w:rPr>
              <w:t>0</w:t>
            </w:r>
            <w:r w:rsidR="3D13B990" w:rsidRPr="00144040">
              <w:rPr>
                <w:rFonts w:ascii="Franklin Gothic Book" w:eastAsiaTheme="minorEastAsia" w:hAnsi="Franklin Gothic Book" w:cstheme="minorBidi"/>
                <w:color w:val="000000" w:themeColor="text1"/>
              </w:rPr>
              <w:t>7</w:t>
            </w:r>
            <w:r w:rsidR="00783C39" w:rsidRPr="00144040">
              <w:rPr>
                <w:rFonts w:ascii="Franklin Gothic Book" w:eastAsiaTheme="minorEastAsia" w:hAnsi="Franklin Gothic Book" w:cstheme="minorBidi"/>
                <w:color w:val="000000" w:themeColor="text1"/>
              </w:rPr>
              <w:t>-</w:t>
            </w:r>
            <w:r w:rsidR="701B7F28" w:rsidRPr="00144040">
              <w:rPr>
                <w:rFonts w:ascii="Franklin Gothic Book" w:eastAsiaTheme="minorEastAsia" w:hAnsi="Franklin Gothic Book" w:cstheme="minorBidi"/>
                <w:color w:val="000000" w:themeColor="text1"/>
              </w:rPr>
              <w:t>0</w:t>
            </w:r>
            <w:r w:rsidR="4D016FC6" w:rsidRPr="00144040">
              <w:rPr>
                <w:rFonts w:ascii="Franklin Gothic Book" w:eastAsiaTheme="minorEastAsia" w:hAnsi="Franklin Gothic Book" w:cstheme="minorBidi"/>
                <w:color w:val="000000" w:themeColor="text1"/>
              </w:rPr>
              <w:t>8</w:t>
            </w:r>
            <w:r w:rsidR="00783C39" w:rsidRPr="00144040">
              <w:rPr>
                <w:rFonts w:ascii="Franklin Gothic Book" w:eastAsiaTheme="minorEastAsia" w:hAnsi="Franklin Gothic Book" w:cstheme="minorBidi"/>
                <w:color w:val="000000" w:themeColor="text1"/>
              </w:rPr>
              <w:t>-2025</w:t>
            </w:r>
          </w:p>
        </w:tc>
        <w:tc>
          <w:tcPr>
            <w:tcW w:w="1913" w:type="dxa"/>
            <w:vAlign w:val="center"/>
          </w:tcPr>
          <w:p w14:paraId="4B02576A" w14:textId="77777777" w:rsidR="00110F97" w:rsidRPr="00144040" w:rsidRDefault="00110F97" w:rsidP="00110F97">
            <w:pPr>
              <w:spacing w:after="0" w:line="240" w:lineRule="auto"/>
              <w:jc w:val="center"/>
              <w:rPr>
                <w:rFonts w:ascii="Franklin Gothic Book" w:eastAsia="Franklin Gothic Book" w:hAnsi="Franklin Gothic Book" w:cs="Franklin Gothic Book"/>
                <w:color w:val="000000" w:themeColor="text1"/>
              </w:rPr>
            </w:pPr>
            <w:bookmarkStart w:id="4" w:name="_Hlk204245245"/>
            <w:r w:rsidRPr="00144040">
              <w:rPr>
                <w:rFonts w:ascii="Franklin Gothic Book" w:eastAsia="Franklin Gothic Book" w:hAnsi="Franklin Gothic Book" w:cs="Franklin Gothic Book"/>
                <w:color w:val="000000" w:themeColor="text1"/>
              </w:rPr>
              <w:t>17.00 pm</w:t>
            </w:r>
            <w:bookmarkEnd w:id="4"/>
          </w:p>
        </w:tc>
      </w:tr>
      <w:tr w:rsidR="00110F97" w:rsidRPr="00144040" w14:paraId="15B15A0F" w14:textId="77777777" w:rsidTr="00565DF9">
        <w:trPr>
          <w:jc w:val="center"/>
        </w:trPr>
        <w:tc>
          <w:tcPr>
            <w:tcW w:w="6518" w:type="dxa"/>
            <w:vAlign w:val="center"/>
          </w:tcPr>
          <w:p w14:paraId="3EFA0BBA" w14:textId="3D6E49CB" w:rsidR="00110F97" w:rsidRPr="00144040" w:rsidRDefault="00110F97" w:rsidP="00110F97">
            <w:pPr>
              <w:spacing w:after="0" w:line="240" w:lineRule="auto"/>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Tender opening session by NRC / Сесія з відкриття отриманих тендерних заявок </w:t>
            </w:r>
            <w:r w:rsidR="00144040" w:rsidRPr="00144040">
              <w:rPr>
                <w:rFonts w:ascii="Franklin Gothic Book" w:eastAsia="Franklin Gothic Book" w:hAnsi="Franklin Gothic Book" w:cs="Franklin Gothic Book"/>
                <w:color w:val="000000" w:themeColor="text1"/>
              </w:rPr>
              <w:t>НРСБ</w:t>
            </w:r>
          </w:p>
        </w:tc>
        <w:tc>
          <w:tcPr>
            <w:tcW w:w="1487" w:type="dxa"/>
            <w:vAlign w:val="center"/>
          </w:tcPr>
          <w:p w14:paraId="19A0A408" w14:textId="3FA4AA7A" w:rsidR="00110F97" w:rsidRPr="00144040" w:rsidRDefault="4A71BBEE" w:rsidP="0CB668AF">
            <w:pPr>
              <w:spacing w:after="0" w:line="240" w:lineRule="auto"/>
              <w:jc w:val="center"/>
              <w:rPr>
                <w:rFonts w:ascii="Franklin Gothic Book" w:eastAsia="Franklin Gothic Book" w:hAnsi="Franklin Gothic Book" w:cs="Franklin Gothic Book"/>
                <w:color w:val="000000" w:themeColor="text1"/>
              </w:rPr>
            </w:pPr>
            <w:r w:rsidRPr="00144040">
              <w:rPr>
                <w:rFonts w:ascii="Franklin Gothic Book" w:eastAsiaTheme="minorEastAsia" w:hAnsi="Franklin Gothic Book" w:cstheme="minorBidi"/>
                <w:color w:val="000000" w:themeColor="text1"/>
              </w:rPr>
              <w:t>TBD</w:t>
            </w:r>
          </w:p>
        </w:tc>
        <w:tc>
          <w:tcPr>
            <w:tcW w:w="1913" w:type="dxa"/>
            <w:vAlign w:val="center"/>
          </w:tcPr>
          <w:p w14:paraId="42C188FE" w14:textId="77777777" w:rsidR="00110F97" w:rsidRPr="00144040" w:rsidRDefault="00110F97" w:rsidP="00110F97">
            <w:pPr>
              <w:spacing w:after="0" w:line="240" w:lineRule="auto"/>
              <w:jc w:val="cente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TBC</w:t>
            </w:r>
          </w:p>
        </w:tc>
      </w:tr>
      <w:tr w:rsidR="00110F97" w:rsidRPr="00144040" w14:paraId="76DB307C" w14:textId="77777777" w:rsidTr="00565DF9">
        <w:trPr>
          <w:jc w:val="center"/>
        </w:trPr>
        <w:tc>
          <w:tcPr>
            <w:tcW w:w="6518" w:type="dxa"/>
            <w:vAlign w:val="center"/>
          </w:tcPr>
          <w:p w14:paraId="4FD8A67F" w14:textId="77777777" w:rsidR="00110F97" w:rsidRPr="00144040" w:rsidRDefault="00110F97" w:rsidP="00110F97">
            <w:pPr>
              <w:tabs>
                <w:tab w:val="center" w:pos="4680"/>
                <w:tab w:val="right" w:pos="9360"/>
              </w:tabs>
              <w:spacing w:after="0" w:line="240" w:lineRule="auto"/>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Notification of award to the successful tender/ Повідомлення про присудження переможця учаснику, що виграв тендер</w:t>
            </w:r>
          </w:p>
        </w:tc>
        <w:tc>
          <w:tcPr>
            <w:tcW w:w="1487" w:type="dxa"/>
            <w:vAlign w:val="center"/>
          </w:tcPr>
          <w:p w14:paraId="4578470E" w14:textId="7E6E40D4" w:rsidR="00110F97" w:rsidRPr="00144040" w:rsidRDefault="7B301E33" w:rsidP="0CB668AF">
            <w:pPr>
              <w:spacing w:after="0" w:line="240" w:lineRule="auto"/>
              <w:jc w:val="center"/>
              <w:rPr>
                <w:rFonts w:ascii="Franklin Gothic Book" w:eastAsia="Franklin Gothic Book" w:hAnsi="Franklin Gothic Book" w:cs="Franklin Gothic Book"/>
                <w:color w:val="000000" w:themeColor="text1"/>
              </w:rPr>
            </w:pPr>
            <w:r w:rsidRPr="00144040">
              <w:rPr>
                <w:rFonts w:ascii="Franklin Gothic Book" w:eastAsiaTheme="minorEastAsia" w:hAnsi="Franklin Gothic Book" w:cstheme="minorBidi"/>
                <w:color w:val="000000" w:themeColor="text1"/>
              </w:rPr>
              <w:t>TBD</w:t>
            </w:r>
          </w:p>
        </w:tc>
        <w:tc>
          <w:tcPr>
            <w:tcW w:w="1913" w:type="dxa"/>
            <w:vAlign w:val="center"/>
          </w:tcPr>
          <w:p w14:paraId="324AB3A9" w14:textId="77777777" w:rsidR="00110F97" w:rsidRPr="00144040" w:rsidRDefault="00110F97" w:rsidP="00110F97">
            <w:pPr>
              <w:tabs>
                <w:tab w:val="center" w:pos="4680"/>
                <w:tab w:val="right" w:pos="9360"/>
              </w:tabs>
              <w:spacing w:after="0" w:line="240" w:lineRule="auto"/>
              <w:jc w:val="cente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TBC</w:t>
            </w:r>
          </w:p>
        </w:tc>
      </w:tr>
      <w:tr w:rsidR="00110F97" w:rsidRPr="00144040" w14:paraId="5564073B" w14:textId="77777777" w:rsidTr="00565DF9">
        <w:trPr>
          <w:trHeight w:val="90"/>
          <w:jc w:val="center"/>
        </w:trPr>
        <w:tc>
          <w:tcPr>
            <w:tcW w:w="6518" w:type="dxa"/>
            <w:vAlign w:val="center"/>
          </w:tcPr>
          <w:p w14:paraId="51DFF9EF" w14:textId="77777777" w:rsidR="00110F97" w:rsidRPr="00144040" w:rsidRDefault="00110F97" w:rsidP="00110F97">
            <w:pPr>
              <w:spacing w:after="0" w:line="240" w:lineRule="auto"/>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Signature of the contract/ Підписання контракту</w:t>
            </w:r>
          </w:p>
        </w:tc>
        <w:tc>
          <w:tcPr>
            <w:tcW w:w="1487" w:type="dxa"/>
            <w:vAlign w:val="center"/>
          </w:tcPr>
          <w:p w14:paraId="18842D74" w14:textId="5673DF8C" w:rsidR="00110F97" w:rsidRPr="00144040" w:rsidRDefault="219D7D83" w:rsidP="0CB668AF">
            <w:pPr>
              <w:spacing w:after="0" w:line="240" w:lineRule="auto"/>
              <w:jc w:val="center"/>
              <w:rPr>
                <w:rFonts w:ascii="Franklin Gothic Book" w:eastAsia="Franklin Gothic Book" w:hAnsi="Franklin Gothic Book" w:cs="Franklin Gothic Book"/>
                <w:color w:val="000000" w:themeColor="text1"/>
              </w:rPr>
            </w:pPr>
            <w:r w:rsidRPr="00144040">
              <w:rPr>
                <w:rFonts w:ascii="Franklin Gothic Book" w:eastAsiaTheme="minorEastAsia" w:hAnsi="Franklin Gothic Book" w:cstheme="minorBidi"/>
                <w:color w:val="000000" w:themeColor="text1"/>
              </w:rPr>
              <w:t>TBD</w:t>
            </w:r>
          </w:p>
        </w:tc>
        <w:tc>
          <w:tcPr>
            <w:tcW w:w="1913" w:type="dxa"/>
            <w:vAlign w:val="center"/>
          </w:tcPr>
          <w:p w14:paraId="21D076A3" w14:textId="77777777" w:rsidR="00110F97" w:rsidRPr="00144040" w:rsidRDefault="00110F97" w:rsidP="00110F97">
            <w:pPr>
              <w:spacing w:after="0" w:line="240" w:lineRule="auto"/>
              <w:jc w:val="cente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TBC</w:t>
            </w:r>
          </w:p>
        </w:tc>
      </w:tr>
      <w:bookmarkEnd w:id="3"/>
    </w:tbl>
    <w:p w14:paraId="7D9FF35E" w14:textId="77777777" w:rsidR="00110F97" w:rsidRPr="00144040" w:rsidRDefault="00110F97" w:rsidP="001059C8">
      <w:pPr>
        <w:spacing w:after="0"/>
        <w:ind w:left="284"/>
        <w:rPr>
          <w:rFonts w:ascii="Franklin Gothic Book" w:hAnsi="Franklin Gothic Book" w:cs="Arial"/>
        </w:rPr>
      </w:pPr>
    </w:p>
    <w:p w14:paraId="0053D1AF" w14:textId="41AF5014" w:rsidR="00DF4E3B" w:rsidRPr="00144040" w:rsidRDefault="00CB65DD" w:rsidP="001059C8">
      <w:pPr>
        <w:spacing w:after="0"/>
        <w:ind w:left="284"/>
        <w:rPr>
          <w:rFonts w:ascii="Franklin Gothic Book" w:hAnsi="Franklin Gothic Book" w:cs="Arial"/>
        </w:rPr>
      </w:pPr>
      <w:r w:rsidRPr="00144040">
        <w:rPr>
          <w:rFonts w:ascii="Franklin Gothic Book" w:hAnsi="Franklin Gothic Book" w:cs="Arial"/>
        </w:rPr>
        <w:t xml:space="preserve">* </w:t>
      </w:r>
      <w:r w:rsidR="00DF4E3B" w:rsidRPr="00144040">
        <w:rPr>
          <w:rFonts w:ascii="Franklin Gothic Book" w:hAnsi="Franklin Gothic Book" w:cs="Arial"/>
        </w:rPr>
        <w:t>All times are in the local time</w:t>
      </w:r>
      <w:r w:rsidRPr="00144040">
        <w:rPr>
          <w:rFonts w:ascii="Franklin Gothic Book" w:hAnsi="Franklin Gothic Book" w:cs="Arial"/>
        </w:rPr>
        <w:t xml:space="preserve"> of</w:t>
      </w:r>
      <w:r w:rsidR="00DF4E3B" w:rsidRPr="00144040">
        <w:rPr>
          <w:rFonts w:ascii="Franklin Gothic Book" w:hAnsi="Franklin Gothic Book" w:cs="Arial"/>
        </w:rPr>
        <w:t xml:space="preserve"> </w:t>
      </w:r>
      <w:r w:rsidR="003C76FB" w:rsidRPr="00144040">
        <w:rPr>
          <w:rFonts w:ascii="Franklin Gothic Book" w:hAnsi="Franklin Gothic Book" w:cs="Arial"/>
        </w:rPr>
        <w:t>K</w:t>
      </w:r>
      <w:r w:rsidR="001A5DEA" w:rsidRPr="00144040">
        <w:rPr>
          <w:rFonts w:ascii="Franklin Gothic Book" w:hAnsi="Franklin Gothic Book" w:cs="Arial"/>
        </w:rPr>
        <w:t>yiv</w:t>
      </w:r>
    </w:p>
    <w:p w14:paraId="6224BD72" w14:textId="67CD791A" w:rsidR="00DF4E3B" w:rsidRPr="00144040" w:rsidRDefault="00DF4E3B" w:rsidP="001059C8">
      <w:pPr>
        <w:spacing w:after="0"/>
        <w:ind w:left="284"/>
        <w:rPr>
          <w:rFonts w:ascii="Franklin Gothic Book" w:hAnsi="Franklin Gothic Book" w:cs="Arial"/>
        </w:rPr>
      </w:pPr>
      <w:r w:rsidRPr="00144040">
        <w:rPr>
          <w:rFonts w:ascii="Franklin Gothic Book" w:hAnsi="Franklin Gothic Book" w:cs="Arial"/>
        </w:rPr>
        <w:lastRenderedPageBreak/>
        <w:t>Please note all dates are provisional dates and NRC reserves the right to modify this schedule.</w:t>
      </w:r>
    </w:p>
    <w:p w14:paraId="2DE7392A" w14:textId="196BA41A" w:rsidR="00DF4E3B" w:rsidRPr="00144040" w:rsidRDefault="5EC28A8B" w:rsidP="001059C8">
      <w:pPr>
        <w:spacing w:after="0"/>
        <w:ind w:left="284"/>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*Весь час вказано за місцевим часом </w:t>
      </w:r>
      <w:r w:rsidR="001E7521" w:rsidRPr="00144040">
        <w:rPr>
          <w:rFonts w:ascii="Franklin Gothic Book" w:eastAsia="Franklin Gothic Book" w:hAnsi="Franklin Gothic Book" w:cs="Franklin Gothic Book"/>
          <w:color w:val="000000" w:themeColor="text1"/>
        </w:rPr>
        <w:t>у Києві</w:t>
      </w:r>
    </w:p>
    <w:p w14:paraId="33797A27" w14:textId="299ABB63" w:rsidR="00DF4E3B" w:rsidRPr="00144040" w:rsidRDefault="5EC28A8B" w:rsidP="001059C8">
      <w:pPr>
        <w:spacing w:after="0"/>
        <w:ind w:left="284"/>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Будь ласка, зверніть увагу, що всі дати є попередніми, і НРСБ залишає за собою право вносити зміни в цей графік.</w:t>
      </w:r>
    </w:p>
    <w:p w14:paraId="4D8B28F4" w14:textId="78B60723" w:rsidR="003C76FB" w:rsidRPr="00144040" w:rsidRDefault="003C76FB" w:rsidP="001059C8">
      <w:pPr>
        <w:spacing w:after="0"/>
        <w:ind w:left="284"/>
        <w:outlineLvl w:val="0"/>
        <w:rPr>
          <w:rFonts w:ascii="Franklin Gothic Book" w:hAnsi="Franklin Gothic Book"/>
          <w:b/>
          <w:bCs/>
          <w:u w:val="single"/>
        </w:rPr>
      </w:pPr>
    </w:p>
    <w:p w14:paraId="18DD900F" w14:textId="7E169520" w:rsidR="00DF4E3B" w:rsidRPr="00144040" w:rsidRDefault="4E224FE1" w:rsidP="001059C8">
      <w:pPr>
        <w:pStyle w:val="a7"/>
        <w:spacing w:after="0"/>
        <w:ind w:left="284"/>
        <w:outlineLvl w:val="0"/>
        <w:rPr>
          <w:rFonts w:ascii="Franklin Gothic Book" w:hAnsi="Franklin Gothic Book"/>
        </w:rPr>
      </w:pPr>
      <w:r w:rsidRPr="00144040">
        <w:rPr>
          <w:rFonts w:ascii="Franklin Gothic Book" w:hAnsi="Franklin Gothic Book"/>
          <w:b/>
          <w:bCs/>
          <w:color w:val="A6A6A6" w:themeColor="background1" w:themeShade="A6"/>
        </w:rPr>
        <w:t xml:space="preserve">5. </w:t>
      </w:r>
      <w:r w:rsidR="160BA213" w:rsidRPr="00144040">
        <w:rPr>
          <w:rFonts w:ascii="Franklin Gothic Book" w:hAnsi="Franklin Gothic Book"/>
          <w:b/>
          <w:bCs/>
          <w:color w:val="A6A6A6" w:themeColor="background1" w:themeShade="A6"/>
        </w:rPr>
        <w:t>Manner of Submission</w:t>
      </w:r>
      <w:r w:rsidR="029E8EA3" w:rsidRPr="00144040">
        <w:rPr>
          <w:rFonts w:ascii="Franklin Gothic Book" w:hAnsi="Franklin Gothic Book"/>
          <w:b/>
          <w:bCs/>
          <w:color w:val="A6A6A6" w:themeColor="background1" w:themeShade="A6"/>
        </w:rPr>
        <w:t>/</w:t>
      </w:r>
      <w:r w:rsidR="029E8EA3" w:rsidRPr="00144040">
        <w:rPr>
          <w:rFonts w:ascii="Franklin Gothic Book" w:eastAsia="Franklin Gothic Book" w:hAnsi="Franklin Gothic Book" w:cs="Franklin Gothic Book"/>
          <w:b/>
          <w:bCs/>
          <w:color w:val="A6A6A6" w:themeColor="background1" w:themeShade="A6"/>
        </w:rPr>
        <w:t>Спосіб представлення</w:t>
      </w:r>
    </w:p>
    <w:p w14:paraId="37778603" w14:textId="2B28D395" w:rsidR="00D772F6" w:rsidRPr="00144040" w:rsidRDefault="00D772F6" w:rsidP="001059C8">
      <w:pPr>
        <w:spacing w:after="0" w:line="256" w:lineRule="auto"/>
        <w:ind w:left="284"/>
        <w:jc w:val="both"/>
        <w:outlineLvl w:val="0"/>
        <w:rPr>
          <w:rFonts w:ascii="Franklin Gothic Book" w:hAnsi="Franklin Gothic Book"/>
        </w:rPr>
      </w:pPr>
    </w:p>
    <w:p w14:paraId="5AE778AB" w14:textId="77777777" w:rsidR="00A671BB" w:rsidRPr="00144040" w:rsidRDefault="00A671BB" w:rsidP="001059C8">
      <w:pPr>
        <w:pStyle w:val="af6"/>
        <w:ind w:left="284"/>
        <w:rPr>
          <w:rStyle w:val="normaltextrun"/>
          <w:rFonts w:ascii="Franklin Gothic Book" w:hAnsi="Franklin Gothic Book" w:cs="Calibri"/>
          <w:noProof/>
          <w:lang w:val="en-GB"/>
        </w:rPr>
      </w:pPr>
      <w:r w:rsidRPr="00144040">
        <w:rPr>
          <w:rStyle w:val="normaltextrun"/>
          <w:rFonts w:ascii="Franklin Gothic Book" w:hAnsi="Franklin Gothic Book" w:cs="Calibri"/>
          <w:noProof/>
          <w:lang w:val="en-GB"/>
        </w:rPr>
        <w:t>Please submit your bids in accordance with the requirements detailed below:</w:t>
      </w:r>
    </w:p>
    <w:p w14:paraId="7D0D1301" w14:textId="49C3464F" w:rsidR="00A671BB" w:rsidRPr="00144040" w:rsidRDefault="00A671BB" w:rsidP="001059C8">
      <w:pPr>
        <w:spacing w:after="0"/>
        <w:ind w:left="284"/>
        <w:jc w:val="both"/>
        <w:textAlignment w:val="baseline"/>
        <w:rPr>
          <w:rStyle w:val="eop"/>
          <w:rFonts w:ascii="Franklin Gothic Book" w:hAnsi="Franklin Gothic Book" w:cs="Calibri"/>
        </w:rPr>
      </w:pPr>
      <w:r w:rsidRPr="00144040">
        <w:rPr>
          <w:rStyle w:val="normaltextrun"/>
          <w:rFonts w:ascii="Franklin Gothic Book" w:hAnsi="Franklin Gothic Book" w:cs="Calibri"/>
        </w:rPr>
        <w:t xml:space="preserve">Complete </w:t>
      </w:r>
      <w:r w:rsidRPr="00144040">
        <w:rPr>
          <w:rStyle w:val="normaltextrun"/>
          <w:rFonts w:ascii="Franklin Gothic Book" w:hAnsi="Franklin Gothic Book" w:cs="Calibri"/>
          <w:b/>
          <w:bCs/>
          <w:u w:val="single"/>
        </w:rPr>
        <w:t xml:space="preserve">bids </w:t>
      </w:r>
      <w:r w:rsidRPr="00144040">
        <w:rPr>
          <w:rStyle w:val="normaltextrun"/>
          <w:rFonts w:ascii="Franklin Gothic Book" w:hAnsi="Franklin Gothic Book" w:cs="Calibri"/>
        </w:rPr>
        <w:t xml:space="preserve">shall be </w:t>
      </w:r>
      <w:r w:rsidRPr="00144040">
        <w:rPr>
          <w:rStyle w:val="normaltextrun"/>
          <w:rFonts w:ascii="Franklin Gothic Book" w:hAnsi="Franklin Gothic Book" w:cs="Calibri"/>
          <w:b/>
          <w:bCs/>
        </w:rPr>
        <w:t xml:space="preserve">electronically </w:t>
      </w:r>
      <w:r w:rsidRPr="00144040">
        <w:rPr>
          <w:rFonts w:ascii="Franklin Gothic Book" w:hAnsi="Franklin Gothic Book" w:cstheme="minorHAnsi"/>
          <w:b/>
        </w:rPr>
        <w:t>uploaded</w:t>
      </w:r>
      <w:r w:rsidRPr="00144040">
        <w:rPr>
          <w:rFonts w:ascii="Franklin Gothic Book" w:hAnsi="Franklin Gothic Book" w:cstheme="minorHAnsi"/>
          <w:bCs/>
        </w:rPr>
        <w:t xml:space="preserve"> </w:t>
      </w:r>
      <w:r w:rsidRPr="00144040">
        <w:rPr>
          <w:rFonts w:ascii="Franklin Gothic Book" w:hAnsi="Franklin Gothic Book" w:cstheme="minorHAnsi"/>
          <w:b/>
        </w:rPr>
        <w:t xml:space="preserve">strictly </w:t>
      </w:r>
      <w:r w:rsidRPr="00144040">
        <w:rPr>
          <w:rStyle w:val="normaltextrun"/>
          <w:rFonts w:ascii="Franklin Gothic Book" w:hAnsi="Franklin Gothic Book" w:cs="Calibri"/>
          <w:b/>
          <w:bCs/>
        </w:rPr>
        <w:t xml:space="preserve">through eTB system </w:t>
      </w:r>
      <w:r w:rsidRPr="00144040">
        <w:rPr>
          <w:rStyle w:val="normaltextrun"/>
          <w:rFonts w:ascii="Franklin Gothic Book" w:hAnsi="Franklin Gothic Book" w:cs="Calibri"/>
        </w:rPr>
        <w:t xml:space="preserve">no later than the </w:t>
      </w:r>
      <w:r w:rsidRPr="00144040">
        <w:rPr>
          <w:rStyle w:val="normaltextrun"/>
          <w:rFonts w:ascii="Franklin Gothic Book" w:hAnsi="Franklin Gothic Book" w:cs="Calibri"/>
          <w:b/>
          <w:bCs/>
        </w:rPr>
        <w:t>deadline for submission of bids</w:t>
      </w:r>
      <w:r w:rsidRPr="00144040">
        <w:rPr>
          <w:rStyle w:val="normaltextrun"/>
          <w:rFonts w:ascii="Franklin Gothic Book" w:hAnsi="Franklin Gothic Book" w:cs="Calibri"/>
        </w:rPr>
        <w:t xml:space="preserve"> set out above under “</w:t>
      </w:r>
      <w:hyperlink w:anchor="_SCHEDULE_AND_DEADLINE">
        <w:r w:rsidR="25AD8B0A" w:rsidRPr="00144040">
          <w:rPr>
            <w:rStyle w:val="af2"/>
            <w:rFonts w:ascii="Franklin Gothic Book" w:hAnsi="Franklin Gothic Book" w:cs="Calibri"/>
          </w:rPr>
          <w:t xml:space="preserve">4. </w:t>
        </w:r>
        <w:r w:rsidRPr="00144040">
          <w:rPr>
            <w:rStyle w:val="af2"/>
            <w:rFonts w:ascii="Franklin Gothic Book" w:hAnsi="Franklin Gothic Book" w:cs="Calibri"/>
          </w:rPr>
          <w:t>SCHEDULE &amp; DEADLINE FOR SUBMISSION</w:t>
        </w:r>
      </w:hyperlink>
      <w:r w:rsidRPr="00144040">
        <w:rPr>
          <w:rStyle w:val="normaltextrun"/>
          <w:rFonts w:ascii="Franklin Gothic Book" w:hAnsi="Franklin Gothic Book" w:cs="Calibri"/>
        </w:rPr>
        <w:t xml:space="preserve">”.  </w:t>
      </w:r>
    </w:p>
    <w:p w14:paraId="67BE0F7D" w14:textId="5245501C" w:rsidR="00A671BB" w:rsidRPr="00144040" w:rsidRDefault="00A671BB" w:rsidP="001059C8">
      <w:pPr>
        <w:pStyle w:val="af6"/>
        <w:ind w:left="284"/>
        <w:jc w:val="both"/>
        <w:rPr>
          <w:rFonts w:ascii="Franklin Gothic Book" w:hAnsi="Franklin Gothic Book" w:cstheme="minorBidi"/>
          <w:noProof/>
          <w:lang w:val="en-GB"/>
        </w:rPr>
      </w:pPr>
      <w:r w:rsidRPr="00144040">
        <w:rPr>
          <w:rFonts w:ascii="Franklin Gothic Book" w:hAnsi="Franklin Gothic Book" w:cstheme="minorBidi"/>
          <w:noProof/>
          <w:lang w:val="en-GB"/>
        </w:rPr>
        <w:t>If any changes are made to the bid submission method, deadline, or procedures, we will immediately notify all interested bidders of the revised guidelines.</w:t>
      </w:r>
    </w:p>
    <w:p w14:paraId="01652853" w14:textId="77777777" w:rsidR="00A671BB" w:rsidRPr="00144040" w:rsidRDefault="00A671BB" w:rsidP="001059C8">
      <w:pPr>
        <w:pStyle w:val="af6"/>
        <w:ind w:left="284"/>
        <w:rPr>
          <w:rFonts w:ascii="Franklin Gothic Book" w:hAnsi="Franklin Gothic Book" w:cstheme="minorHAnsi"/>
          <w:noProof/>
          <w:lang w:val="en-GB"/>
        </w:rPr>
      </w:pPr>
    </w:p>
    <w:p w14:paraId="20C89993" w14:textId="2E6AA186" w:rsidR="00A671BB" w:rsidRPr="00144040" w:rsidRDefault="00A671BB" w:rsidP="0DB56498">
      <w:pPr>
        <w:ind w:left="284"/>
        <w:rPr>
          <w:rFonts w:ascii="Franklin Gothic Book" w:hAnsi="Franklin Gothic Book" w:cstheme="minorBidi"/>
          <w:b/>
          <w:bCs/>
        </w:rPr>
      </w:pPr>
      <w:r w:rsidRPr="00144040">
        <w:rPr>
          <w:rFonts w:ascii="Franklin Gothic Book" w:hAnsi="Franklin Gothic Book" w:cstheme="minorBidi"/>
          <w:b/>
          <w:bCs/>
        </w:rPr>
        <w:t xml:space="preserve">Your tender response must be received in the following format: </w:t>
      </w:r>
    </w:p>
    <w:p w14:paraId="0B2574BB" w14:textId="5BD4EFC0" w:rsidR="001059C8" w:rsidRPr="00144040" w:rsidRDefault="001059C8" w:rsidP="009A69BD">
      <w:pPr>
        <w:spacing w:after="0"/>
        <w:ind w:firstLine="284"/>
        <w:textAlignment w:val="baseline"/>
        <w:rPr>
          <w:rStyle w:val="normaltextrun"/>
          <w:rFonts w:ascii="Franklin Gothic Book" w:hAnsi="Franklin Gothic Book" w:cs="Calibri"/>
          <w:b/>
          <w:bCs/>
        </w:rPr>
      </w:pPr>
    </w:p>
    <w:p w14:paraId="4AB85054" w14:textId="2390F576" w:rsidR="00A671BB" w:rsidRPr="00144040" w:rsidRDefault="00A671BB" w:rsidP="009A69BD">
      <w:pPr>
        <w:spacing w:after="0"/>
        <w:ind w:firstLine="284"/>
        <w:textAlignment w:val="baseline"/>
        <w:rPr>
          <w:rFonts w:ascii="Franklin Gothic Book" w:hAnsi="Franklin Gothic Book" w:cstheme="minorHAnsi"/>
          <w:bCs/>
        </w:rPr>
      </w:pPr>
      <w:r w:rsidRPr="00144040">
        <w:rPr>
          <w:rStyle w:val="normaltextrun"/>
          <w:rFonts w:ascii="Franklin Gothic Book" w:hAnsi="Franklin Gothic Book" w:cs="Calibri"/>
          <w:b/>
          <w:bCs/>
        </w:rPr>
        <w:t xml:space="preserve">This tender is a </w:t>
      </w:r>
      <w:r w:rsidRPr="00144040">
        <w:rPr>
          <w:rStyle w:val="normaltextrun"/>
          <w:rFonts w:ascii="Franklin Gothic Book" w:hAnsi="Franklin Gothic Book" w:cs="Calibri"/>
          <w:b/>
          <w:bCs/>
          <w:u w:val="single"/>
        </w:rPr>
        <w:t>Two-Envelope process</w:t>
      </w:r>
      <w:r w:rsidRPr="00144040">
        <w:rPr>
          <w:rStyle w:val="normaltextrun"/>
          <w:rFonts w:ascii="Franklin Gothic Book" w:hAnsi="Franklin Gothic Book" w:cs="Calibri"/>
          <w:b/>
          <w:bCs/>
        </w:rPr>
        <w:t>: </w:t>
      </w:r>
      <w:r w:rsidRPr="00144040">
        <w:rPr>
          <w:rStyle w:val="eop"/>
          <w:rFonts w:ascii="Franklin Gothic Book" w:hAnsi="Franklin Gothic Book" w:cs="Calibri"/>
        </w:rPr>
        <w:t> </w:t>
      </w:r>
    </w:p>
    <w:p w14:paraId="5FA2827E" w14:textId="77777777" w:rsidR="00A671BB" w:rsidRPr="00144040" w:rsidRDefault="00A671BB" w:rsidP="009A69BD">
      <w:pPr>
        <w:spacing w:after="0" w:line="256" w:lineRule="auto"/>
        <w:ind w:hanging="426"/>
        <w:jc w:val="both"/>
        <w:outlineLvl w:val="0"/>
        <w:rPr>
          <w:rFonts w:ascii="Franklin Gothic Book" w:hAnsi="Franklin Gothic Book"/>
        </w:rPr>
      </w:pPr>
    </w:p>
    <w:p w14:paraId="3AC5B0C9" w14:textId="6175A9B7" w:rsidR="00A671BB" w:rsidRPr="00144040" w:rsidRDefault="00A671BB" w:rsidP="00D60158">
      <w:pPr>
        <w:pStyle w:val="af6"/>
        <w:numPr>
          <w:ilvl w:val="0"/>
          <w:numId w:val="29"/>
        </w:numPr>
        <w:ind w:hanging="426"/>
        <w:jc w:val="both"/>
        <w:textAlignment w:val="baseline"/>
        <w:rPr>
          <w:rFonts w:ascii="Franklin Gothic Book" w:hAnsi="Franklin Gothic Book" w:cs="Segoe UI"/>
          <w:noProof/>
          <w:lang w:val="en-GB"/>
        </w:rPr>
      </w:pPr>
      <w:r w:rsidRPr="00144040">
        <w:rPr>
          <w:rFonts w:ascii="Franklin Gothic Book" w:hAnsi="Franklin Gothic Book" w:cstheme="minorBidi"/>
          <w:noProof/>
          <w:lang w:val="en-GB" w:eastAsia="en-GB"/>
        </w:rPr>
        <w:t>Please</w:t>
      </w:r>
      <w:r w:rsidRPr="00144040">
        <w:rPr>
          <w:rFonts w:ascii="Franklin Gothic Book" w:hAnsi="Franklin Gothic Book" w:cs="Segoe UI"/>
          <w:noProof/>
          <w:lang w:val="en-GB"/>
        </w:rPr>
        <w:t xml:space="preserve"> submit your bid </w:t>
      </w:r>
      <w:r w:rsidRPr="00144040">
        <w:rPr>
          <w:rFonts w:ascii="Franklin Gothic Book" w:hAnsi="Franklin Gothic Book" w:cs="Segoe UI"/>
          <w:noProof/>
          <w:color w:val="112B43"/>
          <w:lang w:val="en-GB"/>
        </w:rPr>
        <w:t xml:space="preserve">by uploading all files to the e-tender box </w:t>
      </w:r>
      <w:r w:rsidRPr="00144040">
        <w:rPr>
          <w:rFonts w:ascii="Franklin Gothic Book" w:hAnsi="Franklin Gothic Book" w:cs="Segoe UI"/>
          <w:noProof/>
          <w:lang w:val="en-GB"/>
        </w:rPr>
        <w:t xml:space="preserve">(eTB) </w:t>
      </w:r>
      <w:r w:rsidRPr="00144040">
        <w:rPr>
          <w:rFonts w:ascii="Franklin Gothic Book" w:hAnsi="Franklin Gothic Book" w:cs="Segoe UI"/>
          <w:noProof/>
          <w:color w:val="112B43"/>
          <w:lang w:val="en-GB"/>
        </w:rPr>
        <w:t>web site - the link is included in the file </w:t>
      </w:r>
      <w:r w:rsidR="66CE8D26" w:rsidRPr="00144040">
        <w:rPr>
          <w:rFonts w:ascii="Franklin Gothic Book" w:hAnsi="Franklin Gothic Book" w:cs="Segoe UI"/>
          <w:noProof/>
          <w:color w:val="112B43"/>
          <w:lang w:val="en-GB"/>
        </w:rPr>
        <w:t xml:space="preserve"> </w:t>
      </w:r>
      <w:r w:rsidRPr="00144040">
        <w:rPr>
          <w:rFonts w:ascii="Franklin Gothic Book" w:hAnsi="Franklin Gothic Book" w:cs="Segoe UI"/>
          <w:i/>
          <w:iCs/>
          <w:noProof/>
          <w:color w:val="FF0000"/>
          <w:lang w:val="en-GB"/>
        </w:rPr>
        <w:t>0_LINK TO UPLOAD BID.pdf</w:t>
      </w:r>
      <w:r w:rsidRPr="00144040">
        <w:rPr>
          <w:rFonts w:ascii="Franklin Gothic Book" w:hAnsi="Franklin Gothic Book" w:cs="Segoe UI"/>
          <w:noProof/>
          <w:color w:val="112B43"/>
          <w:lang w:val="en-GB"/>
        </w:rPr>
        <w:t>, which you downloaded together with this tender package. </w:t>
      </w:r>
    </w:p>
    <w:p w14:paraId="57026859" w14:textId="37EEDE6A" w:rsidR="0CB668AF" w:rsidRPr="00144040" w:rsidRDefault="0CB668AF" w:rsidP="0CB668AF">
      <w:pPr>
        <w:pStyle w:val="af6"/>
        <w:ind w:left="720"/>
        <w:jc w:val="both"/>
        <w:rPr>
          <w:rFonts w:ascii="Franklin Gothic Book" w:hAnsi="Franklin Gothic Book" w:cs="Segoe UI"/>
          <w:noProof/>
          <w:lang w:val="en-GB"/>
        </w:rPr>
      </w:pPr>
    </w:p>
    <w:p w14:paraId="4D1BD8AC" w14:textId="18CCACAC" w:rsidR="00A671BB" w:rsidRPr="00144040" w:rsidRDefault="00A671BB" w:rsidP="00A671BB">
      <w:pPr>
        <w:spacing w:after="0" w:line="240" w:lineRule="auto"/>
        <w:ind w:right="900"/>
        <w:textAlignment w:val="baseline"/>
        <w:rPr>
          <w:rFonts w:ascii="Franklin Gothic Book" w:hAnsi="Franklin Gothic Book" w:cs="Segoe UI"/>
          <w:color w:val="112B43"/>
        </w:rPr>
      </w:pPr>
      <w:r w:rsidRPr="00144040">
        <w:rPr>
          <w:rFonts w:ascii="Franklin Gothic Book" w:hAnsi="Franklin Gothic Book" w:cs="Segoe UI"/>
          <w:i/>
          <w:iCs/>
          <w:color w:val="112B43"/>
          <w:u w:val="single"/>
        </w:rPr>
        <w:t>Technical and Financial bids</w:t>
      </w:r>
      <w:r w:rsidRPr="00144040">
        <w:rPr>
          <w:rFonts w:ascii="Franklin Gothic Book" w:hAnsi="Franklin Gothic Book" w:cs="Segoe UI"/>
          <w:i/>
          <w:iCs/>
          <w:color w:val="112B43"/>
        </w:rPr>
        <w:t xml:space="preserve"> </w:t>
      </w:r>
      <w:r w:rsidR="00255894" w:rsidRPr="00144040">
        <w:rPr>
          <w:rFonts w:ascii="Franklin Gothic Book" w:hAnsi="Franklin Gothic Book" w:cs="Segoe UI"/>
          <w:i/>
          <w:iCs/>
          <w:color w:val="112B43"/>
        </w:rPr>
        <w:t>must</w:t>
      </w:r>
      <w:r w:rsidRPr="00144040">
        <w:rPr>
          <w:rFonts w:ascii="Franklin Gothic Book" w:hAnsi="Franklin Gothic Book" w:cs="Segoe UI"/>
          <w:i/>
          <w:iCs/>
          <w:color w:val="112B43"/>
        </w:rPr>
        <w:t xml:space="preserve"> be uploaded in separate designated fields, otherwise </w:t>
      </w:r>
      <w:r w:rsidR="002D5F96" w:rsidRPr="00144040">
        <w:rPr>
          <w:rFonts w:ascii="Franklin Gothic Book" w:hAnsi="Franklin Gothic Book" w:cs="Segoe UI"/>
          <w:i/>
          <w:iCs/>
          <w:color w:val="112B43"/>
        </w:rPr>
        <w:t>your</w:t>
      </w:r>
      <w:r w:rsidRPr="00144040">
        <w:rPr>
          <w:rFonts w:ascii="Franklin Gothic Book" w:hAnsi="Franklin Gothic Book" w:cs="Segoe UI"/>
          <w:i/>
          <w:iCs/>
          <w:color w:val="112B43"/>
        </w:rPr>
        <w:t xml:space="preserve"> offer will be disqualified.</w:t>
      </w:r>
      <w:r w:rsidRPr="00144040">
        <w:rPr>
          <w:rFonts w:ascii="Franklin Gothic Book" w:hAnsi="Franklin Gothic Book" w:cs="Segoe UI"/>
          <w:color w:val="112B43"/>
        </w:rPr>
        <w:t> </w:t>
      </w:r>
    </w:p>
    <w:p w14:paraId="40542D87" w14:textId="77777777" w:rsidR="00A671BB" w:rsidRPr="00144040" w:rsidRDefault="00A671BB" w:rsidP="00D60158">
      <w:pPr>
        <w:pStyle w:val="af6"/>
        <w:numPr>
          <w:ilvl w:val="0"/>
          <w:numId w:val="29"/>
        </w:numPr>
        <w:jc w:val="both"/>
        <w:rPr>
          <w:rFonts w:ascii="Franklin Gothic Book" w:hAnsi="Franklin Gothic Book" w:cstheme="minorHAnsi"/>
          <w:noProof/>
          <w:lang w:val="en-GB" w:eastAsia="en-GB"/>
        </w:rPr>
      </w:pPr>
      <w:r w:rsidRPr="00144040">
        <w:rPr>
          <w:rFonts w:ascii="Franklin Gothic Book" w:hAnsi="Franklin Gothic Book" w:cstheme="minorHAnsi"/>
          <w:noProof/>
          <w:lang w:val="en-GB" w:eastAsia="en-GB"/>
        </w:rPr>
        <w:t>Upload your (</w:t>
      </w:r>
      <w:r w:rsidRPr="00144040">
        <w:rPr>
          <w:rFonts w:ascii="Franklin Gothic Book" w:hAnsi="Franklin Gothic Book" w:cstheme="minorHAnsi"/>
          <w:b/>
          <w:bCs/>
          <w:noProof/>
          <w:lang w:val="en-GB" w:eastAsia="en-GB"/>
        </w:rPr>
        <w:t>Technical Proposal</w:t>
      </w:r>
      <w:r w:rsidRPr="00144040">
        <w:rPr>
          <w:rFonts w:ascii="Franklin Gothic Book" w:hAnsi="Franklin Gothic Book" w:cstheme="minorHAnsi"/>
          <w:noProof/>
          <w:lang w:val="en-GB" w:eastAsia="en-GB"/>
        </w:rPr>
        <w:t>) documents in “</w:t>
      </w:r>
      <w:r w:rsidRPr="00144040">
        <w:rPr>
          <w:rFonts w:ascii="Franklin Gothic Book" w:hAnsi="Franklin Gothic Book" w:cstheme="minorHAnsi"/>
          <w:b/>
          <w:bCs/>
          <w:noProof/>
          <w:lang w:val="en-GB" w:eastAsia="en-GB"/>
        </w:rPr>
        <w:t>Technical Bid</w:t>
      </w:r>
      <w:r w:rsidRPr="00144040">
        <w:rPr>
          <w:rFonts w:ascii="Franklin Gothic Book" w:hAnsi="Franklin Gothic Book" w:cstheme="minorHAnsi"/>
          <w:noProof/>
          <w:lang w:val="en-GB" w:eastAsia="en-GB"/>
        </w:rPr>
        <w:t xml:space="preserve">”. </w:t>
      </w:r>
      <w:r w:rsidRPr="00144040">
        <w:rPr>
          <w:rFonts w:ascii="Franklin Gothic Book" w:hAnsi="Franklin Gothic Book" w:cstheme="minorHAnsi"/>
          <w:noProof/>
          <w:color w:val="FF0000"/>
          <w:lang w:val="en-GB" w:eastAsia="en-GB"/>
        </w:rPr>
        <w:t>The price or any other financial information shall NOT be mentioned in the technical bid</w:t>
      </w:r>
      <w:r w:rsidRPr="00144040">
        <w:rPr>
          <w:rFonts w:ascii="Franklin Gothic Book" w:hAnsi="Franklin Gothic Book" w:cstheme="minorHAnsi"/>
          <w:noProof/>
          <w:lang w:val="en-GB" w:eastAsia="en-GB"/>
        </w:rPr>
        <w:t>.</w:t>
      </w:r>
    </w:p>
    <w:p w14:paraId="78637539" w14:textId="77777777" w:rsidR="00A671BB" w:rsidRPr="00144040" w:rsidRDefault="00A671BB" w:rsidP="00D60158">
      <w:pPr>
        <w:pStyle w:val="af6"/>
        <w:numPr>
          <w:ilvl w:val="0"/>
          <w:numId w:val="29"/>
        </w:numPr>
        <w:jc w:val="both"/>
        <w:rPr>
          <w:rFonts w:ascii="Franklin Gothic Book" w:hAnsi="Franklin Gothic Book" w:cstheme="minorHAnsi"/>
          <w:noProof/>
          <w:lang w:val="en-GB" w:eastAsia="en-GB"/>
        </w:rPr>
      </w:pPr>
      <w:r w:rsidRPr="00144040">
        <w:rPr>
          <w:rFonts w:ascii="Franklin Gothic Book" w:hAnsi="Franklin Gothic Book" w:cstheme="minorHAnsi"/>
          <w:noProof/>
          <w:lang w:val="en-GB" w:eastAsia="en-GB"/>
        </w:rPr>
        <w:t>Upload your (</w:t>
      </w:r>
      <w:r w:rsidRPr="00144040">
        <w:rPr>
          <w:rFonts w:ascii="Franklin Gothic Book" w:hAnsi="Franklin Gothic Book" w:cstheme="minorHAnsi"/>
          <w:b/>
          <w:bCs/>
          <w:noProof/>
          <w:lang w:val="en-GB" w:eastAsia="en-GB"/>
        </w:rPr>
        <w:t>Financial Proposal</w:t>
      </w:r>
      <w:r w:rsidRPr="00144040">
        <w:rPr>
          <w:rFonts w:ascii="Franklin Gothic Book" w:hAnsi="Franklin Gothic Book" w:cstheme="minorHAnsi"/>
          <w:noProof/>
          <w:lang w:val="en-GB" w:eastAsia="en-GB"/>
        </w:rPr>
        <w:t>) documents in “</w:t>
      </w:r>
      <w:r w:rsidRPr="00144040">
        <w:rPr>
          <w:rFonts w:ascii="Franklin Gothic Book" w:hAnsi="Franklin Gothic Book" w:cstheme="minorHAnsi"/>
          <w:b/>
          <w:bCs/>
          <w:noProof/>
          <w:lang w:val="en-GB" w:eastAsia="en-GB"/>
        </w:rPr>
        <w:t>Financial Bid</w:t>
      </w:r>
      <w:r w:rsidRPr="00144040">
        <w:rPr>
          <w:rFonts w:ascii="Franklin Gothic Book" w:hAnsi="Franklin Gothic Book" w:cstheme="minorHAnsi"/>
          <w:noProof/>
          <w:lang w:val="en-GB" w:eastAsia="en-GB"/>
        </w:rPr>
        <w:t>”</w:t>
      </w:r>
    </w:p>
    <w:p w14:paraId="1A94FC1A" w14:textId="77777777" w:rsidR="00A671BB" w:rsidRPr="00144040" w:rsidRDefault="00A671BB" w:rsidP="00D60158">
      <w:pPr>
        <w:pStyle w:val="af6"/>
        <w:numPr>
          <w:ilvl w:val="0"/>
          <w:numId w:val="29"/>
        </w:numPr>
        <w:jc w:val="both"/>
        <w:rPr>
          <w:rFonts w:ascii="Franklin Gothic Book" w:hAnsi="Franklin Gothic Book" w:cstheme="minorHAnsi"/>
          <w:noProof/>
          <w:sz w:val="20"/>
          <w:szCs w:val="20"/>
          <w:lang w:val="en-GB" w:eastAsia="en-GB"/>
        </w:rPr>
      </w:pPr>
      <w:r w:rsidRPr="00144040">
        <w:rPr>
          <w:rFonts w:ascii="Franklin Gothic Book" w:hAnsi="Franklin Gothic Book" w:cstheme="minorHAnsi"/>
          <w:noProof/>
          <w:sz w:val="20"/>
          <w:szCs w:val="20"/>
          <w:lang w:val="en-GB" w:eastAsia="en-GB"/>
        </w:rPr>
        <w:t>Click on the “</w:t>
      </w:r>
      <w:r w:rsidRPr="00144040">
        <w:rPr>
          <w:rFonts w:ascii="Franklin Gothic Book" w:hAnsi="Franklin Gothic Book" w:cstheme="minorHAnsi"/>
          <w:b/>
          <w:bCs/>
          <w:noProof/>
          <w:sz w:val="20"/>
          <w:szCs w:val="20"/>
          <w:lang w:val="en-GB" w:eastAsia="en-GB"/>
        </w:rPr>
        <w:t>Submit</w:t>
      </w:r>
      <w:r w:rsidRPr="00144040">
        <w:rPr>
          <w:rFonts w:ascii="Franklin Gothic Book" w:hAnsi="Franklin Gothic Book" w:cstheme="minorHAnsi"/>
          <w:noProof/>
          <w:sz w:val="20"/>
          <w:szCs w:val="20"/>
          <w:lang w:val="en-GB" w:eastAsia="en-GB"/>
        </w:rPr>
        <w:t>” button.</w:t>
      </w:r>
    </w:p>
    <w:p w14:paraId="6098369A" w14:textId="14460B95" w:rsidR="00A671BB" w:rsidRPr="00144040" w:rsidRDefault="14CAD0E0" w:rsidP="00D60158">
      <w:pPr>
        <w:pStyle w:val="af6"/>
        <w:numPr>
          <w:ilvl w:val="0"/>
          <w:numId w:val="29"/>
        </w:numPr>
        <w:jc w:val="both"/>
        <w:rPr>
          <w:rFonts w:ascii="Franklin Gothic Book" w:hAnsi="Franklin Gothic Book" w:cs="Segoe UI"/>
          <w:noProof/>
          <w:color w:val="112B43"/>
          <w:lang w:val="en-GB"/>
        </w:rPr>
      </w:pPr>
      <w:r w:rsidRPr="00144040">
        <w:rPr>
          <w:rFonts w:ascii="Franklin Gothic Book" w:hAnsi="Franklin Gothic Book" w:cs="Segoe UI"/>
          <w:i/>
          <w:iCs/>
          <w:noProof/>
          <w:color w:val="112B43"/>
          <w:lang w:val="en-GB"/>
        </w:rPr>
        <w:t xml:space="preserve">In order to avoid technical problems, please note that you can upload as many files </w:t>
      </w:r>
      <w:r w:rsidR="4FCEC0D8" w:rsidRPr="00144040">
        <w:rPr>
          <w:rFonts w:ascii="Franklin Gothic Book" w:hAnsi="Franklin Gothic Book" w:cs="Segoe UI"/>
          <w:i/>
          <w:iCs/>
          <w:noProof/>
          <w:color w:val="112B43"/>
          <w:lang w:val="en-GB"/>
        </w:rPr>
        <w:t>as</w:t>
      </w:r>
      <w:r w:rsidRPr="00144040">
        <w:rPr>
          <w:rFonts w:ascii="Franklin Gothic Book" w:hAnsi="Franklin Gothic Book" w:cs="Segoe UI"/>
          <w:i/>
          <w:iCs/>
          <w:noProof/>
          <w:color w:val="112B43"/>
          <w:lang w:val="en-GB"/>
        </w:rPr>
        <w:t xml:space="preserve"> is required, but the </w:t>
      </w:r>
      <w:r w:rsidRPr="00144040">
        <w:rPr>
          <w:rFonts w:ascii="Franklin Gothic Book" w:hAnsi="Franklin Gothic Book" w:cs="Segoe UI"/>
          <w:i/>
          <w:iCs/>
          <w:noProof/>
          <w:color w:val="112B43"/>
          <w:u w:val="single"/>
          <w:lang w:val="en-GB"/>
        </w:rPr>
        <w:t>single file size is limited to 10 MB</w:t>
      </w:r>
      <w:r w:rsidRPr="00144040">
        <w:rPr>
          <w:rFonts w:ascii="Franklin Gothic Book" w:hAnsi="Franklin Gothic Book" w:cs="Segoe UI"/>
          <w:i/>
          <w:iCs/>
          <w:noProof/>
          <w:color w:val="112B43"/>
          <w:lang w:val="en-GB"/>
        </w:rPr>
        <w:t xml:space="preserve"> each, and it is </w:t>
      </w:r>
      <w:r w:rsidRPr="00144040">
        <w:rPr>
          <w:rFonts w:ascii="Franklin Gothic Book" w:hAnsi="Franklin Gothic Book" w:cs="Segoe UI"/>
          <w:i/>
          <w:iCs/>
          <w:noProof/>
          <w:color w:val="112B43"/>
          <w:u w:val="single"/>
          <w:lang w:val="en-GB"/>
        </w:rPr>
        <w:t>not allowed to upload zip, rar or 7</w:t>
      </w:r>
      <w:r w:rsidR="008600BD" w:rsidRPr="00144040">
        <w:rPr>
          <w:rFonts w:ascii="Franklin Gothic Book" w:hAnsi="Franklin Gothic Book" w:cs="Segoe UI"/>
          <w:i/>
          <w:iCs/>
          <w:noProof/>
          <w:color w:val="112B43"/>
          <w:u w:val="single"/>
          <w:lang w:val="en-GB"/>
        </w:rPr>
        <w:t>z file</w:t>
      </w:r>
      <w:r w:rsidRPr="00144040">
        <w:rPr>
          <w:rFonts w:ascii="Franklin Gothic Book" w:hAnsi="Franklin Gothic Book" w:cs="Segoe UI"/>
          <w:i/>
          <w:iCs/>
          <w:noProof/>
          <w:color w:val="112B43"/>
          <w:lang w:val="en-GB"/>
        </w:rPr>
        <w:t>. Files with the same file name cannot be uploaded twice.</w:t>
      </w:r>
      <w:r w:rsidRPr="00144040">
        <w:rPr>
          <w:rFonts w:ascii="Franklin Gothic Book" w:hAnsi="Franklin Gothic Book" w:cs="Segoe UI"/>
          <w:noProof/>
          <w:color w:val="112B43"/>
          <w:lang w:val="en-GB"/>
        </w:rPr>
        <w:t> </w:t>
      </w:r>
    </w:p>
    <w:p w14:paraId="4A73A4E3" w14:textId="77777777" w:rsidR="00A671BB" w:rsidRPr="00144040" w:rsidRDefault="00A671BB" w:rsidP="00A671BB">
      <w:pPr>
        <w:spacing w:after="0" w:line="240" w:lineRule="auto"/>
        <w:ind w:right="495"/>
        <w:jc w:val="both"/>
        <w:textAlignment w:val="baseline"/>
        <w:rPr>
          <w:rFonts w:ascii="Franklin Gothic Book" w:hAnsi="Franklin Gothic Book" w:cs="Segoe UI"/>
          <w:sz w:val="18"/>
          <w:szCs w:val="18"/>
        </w:rPr>
      </w:pPr>
    </w:p>
    <w:p w14:paraId="5189645E" w14:textId="4B4CF454" w:rsidR="00A671BB" w:rsidRPr="00144040" w:rsidRDefault="00A671BB" w:rsidP="00D60158">
      <w:pPr>
        <w:pStyle w:val="af6"/>
        <w:numPr>
          <w:ilvl w:val="0"/>
          <w:numId w:val="29"/>
        </w:numPr>
        <w:jc w:val="both"/>
        <w:rPr>
          <w:rFonts w:ascii="Franklin Gothic Book" w:hAnsi="Franklin Gothic Book" w:cs="Segoe UI"/>
          <w:noProof/>
          <w:color w:val="112B43"/>
          <w:lang w:val="en-GB"/>
        </w:rPr>
      </w:pPr>
      <w:r w:rsidRPr="00144040">
        <w:rPr>
          <w:rFonts w:ascii="Franklin Gothic Book" w:hAnsi="Franklin Gothic Book" w:cs="Segoe UI"/>
          <w:i/>
          <w:iCs/>
          <w:noProof/>
          <w:color w:val="112B43"/>
          <w:lang w:val="en-GB"/>
        </w:rPr>
        <w:t>After</w:t>
      </w:r>
      <w:r w:rsidRPr="00144040">
        <w:rPr>
          <w:rFonts w:ascii="Franklin Gothic Book" w:hAnsi="Franklin Gothic Book" w:cs="Segoe UI"/>
          <w:noProof/>
          <w:color w:val="112B43"/>
          <w:lang w:val="en-GB"/>
        </w:rPr>
        <w:t xml:space="preserve"> successful bid submission, you will receive an e-mail confirmation from the eTB system, with the list of submitted files. If you notice that some files have not been succes</w:t>
      </w:r>
      <w:r w:rsidR="00DE69E1" w:rsidRPr="00144040">
        <w:rPr>
          <w:rFonts w:ascii="Franklin Gothic Book" w:hAnsi="Franklin Gothic Book" w:cs="Segoe UI"/>
          <w:noProof/>
          <w:color w:val="112B43"/>
          <w:lang w:val="en-GB"/>
        </w:rPr>
        <w:t>s</w:t>
      </w:r>
      <w:r w:rsidRPr="00144040">
        <w:rPr>
          <w:rFonts w:ascii="Franklin Gothic Book" w:hAnsi="Franklin Gothic Book" w:cs="Segoe UI"/>
          <w:noProof/>
          <w:color w:val="112B43"/>
          <w:lang w:val="en-GB"/>
        </w:rPr>
        <w:t>ful</w:t>
      </w:r>
      <w:r w:rsidR="00DE69E1" w:rsidRPr="00144040">
        <w:rPr>
          <w:rFonts w:ascii="Franklin Gothic Book" w:hAnsi="Franklin Gothic Book" w:cs="Segoe UI"/>
          <w:noProof/>
          <w:color w:val="112B43"/>
          <w:lang w:val="en-GB"/>
        </w:rPr>
        <w:t>l</w:t>
      </w:r>
      <w:r w:rsidRPr="00144040">
        <w:rPr>
          <w:rFonts w:ascii="Franklin Gothic Book" w:hAnsi="Franklin Gothic Book" w:cs="Segoe UI"/>
          <w:noProof/>
          <w:color w:val="112B43"/>
          <w:lang w:val="en-GB"/>
        </w:rPr>
        <w:t xml:space="preserve">y uploaded (e.g. due to the internet interruption), please submit missing file(s) again and please put MF </w:t>
      </w:r>
      <w:r w:rsidR="00B576E9" w:rsidRPr="00144040">
        <w:rPr>
          <w:rFonts w:ascii="Franklin Gothic Book" w:hAnsi="Franklin Gothic Book" w:cs="Segoe UI"/>
          <w:noProof/>
          <w:color w:val="112B43"/>
          <w:lang w:val="en-GB"/>
        </w:rPr>
        <w:t>(Missing file)</w:t>
      </w:r>
      <w:r w:rsidRPr="00144040">
        <w:rPr>
          <w:rFonts w:ascii="Franklin Gothic Book" w:hAnsi="Franklin Gothic Book" w:cs="Segoe UI"/>
          <w:noProof/>
          <w:color w:val="112B43"/>
          <w:lang w:val="en-GB"/>
        </w:rPr>
        <w:t xml:space="preserve"> after the company name (example: ABC company MF). </w:t>
      </w:r>
    </w:p>
    <w:p w14:paraId="1EDC4411" w14:textId="77777777" w:rsidR="00A671BB" w:rsidRPr="00144040" w:rsidRDefault="00A671BB" w:rsidP="00A671BB">
      <w:pPr>
        <w:spacing w:after="0" w:line="240" w:lineRule="auto"/>
        <w:ind w:right="900"/>
        <w:jc w:val="both"/>
        <w:textAlignment w:val="baseline"/>
        <w:rPr>
          <w:rFonts w:ascii="Franklin Gothic Book" w:hAnsi="Franklin Gothic Book" w:cs="Segoe UI"/>
          <w:sz w:val="18"/>
          <w:szCs w:val="18"/>
        </w:rPr>
      </w:pPr>
    </w:p>
    <w:p w14:paraId="032BF275" w14:textId="42D8D61A" w:rsidR="00A671BB" w:rsidRPr="00144040" w:rsidRDefault="00A671BB" w:rsidP="00D60158">
      <w:pPr>
        <w:pStyle w:val="af6"/>
        <w:numPr>
          <w:ilvl w:val="0"/>
          <w:numId w:val="29"/>
        </w:numPr>
        <w:jc w:val="both"/>
        <w:rPr>
          <w:rFonts w:ascii="Franklin Gothic Book" w:hAnsi="Franklin Gothic Book" w:cs="Segoe UI"/>
          <w:noProof/>
          <w:color w:val="112B43"/>
          <w:lang w:val="en-GB"/>
        </w:rPr>
      </w:pPr>
      <w:r w:rsidRPr="00144040">
        <w:rPr>
          <w:rFonts w:ascii="Franklin Gothic Book" w:hAnsi="Franklin Gothic Book" w:cs="Segoe UI"/>
          <w:noProof/>
          <w:color w:val="112B43"/>
          <w:lang w:val="en-GB"/>
        </w:rPr>
        <w:t xml:space="preserve">If you need to submit a revised bid before the deadline, the Company name in the eTB system should be modified by adding “2” after the Company name and the latest submission will be considered as the final bid. (Example: </w:t>
      </w:r>
      <w:r w:rsidR="00DE69E1" w:rsidRPr="00144040">
        <w:rPr>
          <w:rFonts w:ascii="Franklin Gothic Book" w:hAnsi="Franklin Gothic Book" w:cs="Segoe UI"/>
          <w:noProof/>
          <w:color w:val="112B43"/>
          <w:lang w:val="en-GB"/>
        </w:rPr>
        <w:t>A</w:t>
      </w:r>
      <w:r w:rsidRPr="00144040">
        <w:rPr>
          <w:rFonts w:ascii="Franklin Gothic Book" w:hAnsi="Franklin Gothic Book" w:cs="Segoe UI"/>
          <w:noProof/>
          <w:color w:val="112B43"/>
          <w:lang w:val="en-GB"/>
        </w:rPr>
        <w:t>BC company 2) </w:t>
      </w:r>
    </w:p>
    <w:p w14:paraId="48012169" w14:textId="77777777" w:rsidR="00A671BB" w:rsidRPr="00144040" w:rsidRDefault="00A671BB" w:rsidP="00A671BB">
      <w:pPr>
        <w:spacing w:after="0" w:line="240" w:lineRule="auto"/>
        <w:ind w:right="780"/>
        <w:jc w:val="both"/>
        <w:textAlignment w:val="baseline"/>
        <w:rPr>
          <w:rFonts w:ascii="Franklin Gothic Book" w:hAnsi="Franklin Gothic Book" w:cs="Segoe UI"/>
          <w:sz w:val="18"/>
          <w:szCs w:val="18"/>
        </w:rPr>
      </w:pPr>
    </w:p>
    <w:p w14:paraId="6E6B87BF" w14:textId="0DAE7C61" w:rsidR="00A671BB" w:rsidRPr="00144040" w:rsidRDefault="6770C741" w:rsidP="00D60158">
      <w:pPr>
        <w:pStyle w:val="af6"/>
        <w:numPr>
          <w:ilvl w:val="0"/>
          <w:numId w:val="29"/>
        </w:numPr>
        <w:jc w:val="both"/>
        <w:rPr>
          <w:rFonts w:ascii="Franklin Gothic Book" w:hAnsi="Franklin Gothic Book" w:cs="Segoe UI"/>
          <w:noProof/>
          <w:color w:val="112B43"/>
          <w:lang w:val="en-GB"/>
        </w:rPr>
      </w:pPr>
      <w:r w:rsidRPr="00144040">
        <w:rPr>
          <w:rFonts w:ascii="Franklin Gothic Book" w:hAnsi="Franklin Gothic Book" w:cs="Segoe UI"/>
          <w:noProof/>
          <w:color w:val="112B43"/>
          <w:lang w:val="en-GB"/>
        </w:rPr>
        <w:t xml:space="preserve">If you have any technical questions, please use the link available also in downloaded file </w:t>
      </w:r>
      <w:r w:rsidRPr="00144040">
        <w:rPr>
          <w:rFonts w:ascii="Franklin Gothic Book" w:hAnsi="Franklin Gothic Book" w:cs="Segoe UI"/>
          <w:i/>
          <w:iCs/>
          <w:noProof/>
          <w:color w:val="FF0000"/>
          <w:lang w:val="en-GB"/>
        </w:rPr>
        <w:t>0_LINK TO UPLOAD BID.pdf</w:t>
      </w:r>
      <w:r w:rsidRPr="00144040">
        <w:rPr>
          <w:rFonts w:ascii="Franklin Gothic Book" w:hAnsi="Franklin Gothic Book" w:cs="Segoe UI"/>
          <w:noProof/>
          <w:color w:val="112B43"/>
          <w:lang w:val="en-GB"/>
        </w:rPr>
        <w:t xml:space="preserve"> before </w:t>
      </w:r>
      <w:r w:rsidR="143000B1" w:rsidRPr="00144040">
        <w:rPr>
          <w:rFonts w:ascii="Franklin Gothic Book" w:hAnsi="Franklin Gothic Book" w:cs="Segoe UI"/>
          <w:b/>
          <w:bCs/>
          <w:noProof/>
          <w:color w:val="FF0000"/>
          <w:lang w:val="en-GB"/>
        </w:rPr>
        <w:t>0</w:t>
      </w:r>
      <w:r w:rsidR="505271A5" w:rsidRPr="00144040">
        <w:rPr>
          <w:rFonts w:ascii="Franklin Gothic Book" w:hAnsi="Franklin Gothic Book" w:cs="Segoe UI"/>
          <w:b/>
          <w:bCs/>
          <w:noProof/>
          <w:color w:val="FF0000"/>
          <w:lang w:val="en-GB"/>
        </w:rPr>
        <w:t>7</w:t>
      </w:r>
      <w:r w:rsidR="1CC88695" w:rsidRPr="00144040">
        <w:rPr>
          <w:rFonts w:ascii="Franklin Gothic Book" w:hAnsi="Franklin Gothic Book" w:cs="Segoe UI"/>
          <w:b/>
          <w:bCs/>
          <w:noProof/>
          <w:color w:val="FF0000"/>
          <w:lang w:val="en-GB"/>
        </w:rPr>
        <w:t>.</w:t>
      </w:r>
      <w:r w:rsidR="143000B1" w:rsidRPr="00144040">
        <w:rPr>
          <w:rFonts w:ascii="Franklin Gothic Book" w:hAnsi="Franklin Gothic Book" w:cs="Segoe UI"/>
          <w:b/>
          <w:bCs/>
          <w:noProof/>
          <w:color w:val="FF0000"/>
          <w:lang w:val="en-GB"/>
        </w:rPr>
        <w:t>0</w:t>
      </w:r>
      <w:r w:rsidR="66EFFBEE" w:rsidRPr="00144040">
        <w:rPr>
          <w:rFonts w:ascii="Franklin Gothic Book" w:hAnsi="Franklin Gothic Book" w:cs="Segoe UI"/>
          <w:b/>
          <w:bCs/>
          <w:noProof/>
          <w:color w:val="FF0000"/>
          <w:lang w:val="en-GB"/>
        </w:rPr>
        <w:t>8</w:t>
      </w:r>
      <w:r w:rsidR="1CC88695" w:rsidRPr="00144040">
        <w:rPr>
          <w:rFonts w:ascii="Franklin Gothic Book" w:hAnsi="Franklin Gothic Book" w:cs="Segoe UI"/>
          <w:b/>
          <w:bCs/>
          <w:noProof/>
          <w:color w:val="FF0000"/>
          <w:lang w:val="en-GB"/>
        </w:rPr>
        <w:t>.202</w:t>
      </w:r>
      <w:r w:rsidR="143000B1" w:rsidRPr="00144040">
        <w:rPr>
          <w:rFonts w:ascii="Franklin Gothic Book" w:hAnsi="Franklin Gothic Book" w:cs="Segoe UI"/>
          <w:b/>
          <w:bCs/>
          <w:noProof/>
          <w:color w:val="FF0000"/>
          <w:lang w:val="en-GB"/>
        </w:rPr>
        <w:t>5</w:t>
      </w:r>
      <w:r w:rsidRPr="00144040">
        <w:rPr>
          <w:rFonts w:ascii="Franklin Gothic Book" w:hAnsi="Franklin Gothic Book" w:cs="Segoe UI"/>
          <w:noProof/>
          <w:color w:val="112B43"/>
          <w:lang w:val="en-GB"/>
        </w:rPr>
        <w:t>. After submitting your question, you will receive an e-mail confirmation from eTB system. </w:t>
      </w:r>
    </w:p>
    <w:p w14:paraId="2E43899F" w14:textId="77777777" w:rsidR="00A671BB" w:rsidRPr="00144040" w:rsidRDefault="00A671BB" w:rsidP="00A671BB">
      <w:pPr>
        <w:spacing w:after="0" w:line="240" w:lineRule="auto"/>
        <w:ind w:right="900"/>
        <w:jc w:val="both"/>
        <w:textAlignment w:val="baseline"/>
        <w:rPr>
          <w:rFonts w:ascii="Franklin Gothic Book" w:hAnsi="Franklin Gothic Book" w:cs="Segoe UI"/>
          <w:sz w:val="18"/>
          <w:szCs w:val="18"/>
        </w:rPr>
      </w:pPr>
    </w:p>
    <w:p w14:paraId="70036D81" w14:textId="0AA07A78" w:rsidR="00A671BB" w:rsidRPr="00144040" w:rsidRDefault="00A671BB" w:rsidP="00D60158">
      <w:pPr>
        <w:pStyle w:val="af6"/>
        <w:numPr>
          <w:ilvl w:val="0"/>
          <w:numId w:val="29"/>
        </w:numPr>
        <w:jc w:val="both"/>
        <w:rPr>
          <w:ins w:id="5" w:author="Farooq Shah" w:date="2025-07-23T09:21:00Z" w16du:dateUtc="2025-07-23T09:21:19Z"/>
          <w:rFonts w:ascii="Franklin Gothic Book" w:hAnsi="Franklin Gothic Book" w:cs="Segoe UI"/>
          <w:noProof/>
          <w:sz w:val="18"/>
          <w:szCs w:val="18"/>
          <w:lang w:val="en-GB"/>
        </w:rPr>
      </w:pPr>
      <w:bookmarkStart w:id="6" w:name="_Hlk178007708"/>
      <w:r w:rsidRPr="00144040">
        <w:rPr>
          <w:rFonts w:ascii="Franklin Gothic Book" w:hAnsi="Franklin Gothic Book" w:cs="Segoe UI"/>
          <w:noProof/>
          <w:color w:val="112B43"/>
          <w:lang w:val="en-GB"/>
        </w:rPr>
        <w:t xml:space="preserve">If you do not receive confirmation e-mails, or in case of technical problems, please </w:t>
      </w:r>
      <w:r w:rsidR="005D01AA" w:rsidRPr="00144040">
        <w:rPr>
          <w:rFonts w:ascii="Franklin Gothic Book" w:hAnsi="Franklin Gothic Book" w:cs="Segoe UI"/>
          <w:noProof/>
          <w:color w:val="112B43"/>
          <w:lang w:val="en-GB"/>
        </w:rPr>
        <w:t>contact</w:t>
      </w:r>
      <w:r w:rsidR="005D01AA" w:rsidRPr="00144040">
        <w:rPr>
          <w:rFonts w:ascii="Franklin Gothic Book" w:hAnsi="Franklin Gothic Book" w:cs="Segoe UI"/>
          <w:b/>
          <w:bCs/>
          <w:noProof/>
          <w:lang w:val="en-GB"/>
        </w:rPr>
        <w:t xml:space="preserve"> </w:t>
      </w:r>
      <w:r w:rsidR="005D01AA" w:rsidRPr="00144040">
        <w:rPr>
          <w:rFonts w:ascii="Franklin Gothic Book" w:hAnsi="Franklin Gothic Book" w:cs="Segoe UI"/>
          <w:noProof/>
          <w:color w:val="0078D4"/>
          <w:u w:val="single"/>
          <w:lang w:val="en-GB"/>
        </w:rPr>
        <w:t>UA</w:t>
      </w:r>
      <w:r w:rsidR="00B16B1A" w:rsidRPr="00144040">
        <w:rPr>
          <w:noProof/>
          <w:lang w:val="en-GB"/>
        </w:rPr>
        <w:t xml:space="preserve"> Procurement Country Office </w:t>
      </w:r>
      <w:bookmarkEnd w:id="6"/>
      <w:r w:rsidR="29D3A040" w:rsidRPr="00144040">
        <w:rPr>
          <w:noProof/>
          <w:lang w:val="en-GB"/>
        </w:rPr>
        <w:fldChar w:fldCharType="begin"/>
      </w:r>
      <w:r w:rsidR="29D3A040" w:rsidRPr="00144040">
        <w:rPr>
          <w:noProof/>
          <w:lang w:val="en-GB"/>
        </w:rPr>
        <w:instrText>HYPERLINK "mailto:ua.procurementcountryoffice@nrc.no" \h</w:instrText>
      </w:r>
      <w:r w:rsidR="29D3A040" w:rsidRPr="00144040">
        <w:rPr>
          <w:noProof/>
          <w:lang w:val="en-GB"/>
        </w:rPr>
      </w:r>
      <w:r w:rsidR="29D3A040" w:rsidRPr="00144040">
        <w:rPr>
          <w:noProof/>
          <w:lang w:val="en-GB"/>
        </w:rPr>
        <w:fldChar w:fldCharType="separate"/>
      </w:r>
      <w:r w:rsidR="29D3A040" w:rsidRPr="00144040">
        <w:rPr>
          <w:rStyle w:val="af2"/>
          <w:noProof/>
          <w:lang w:val="en-GB"/>
        </w:rPr>
        <w:t>ua.procurementcountryoffice@nrc.no</w:t>
      </w:r>
      <w:r w:rsidR="29D3A040" w:rsidRPr="00144040">
        <w:rPr>
          <w:noProof/>
          <w:lang w:val="en-GB"/>
        </w:rPr>
        <w:fldChar w:fldCharType="end"/>
      </w:r>
      <w:r w:rsidR="005B2B83" w:rsidRPr="00144040">
        <w:rPr>
          <w:noProof/>
          <w:lang w:val="en-GB"/>
        </w:rPr>
        <w:t xml:space="preserve"> </w:t>
      </w:r>
    </w:p>
    <w:p w14:paraId="2264B0D3" w14:textId="7AF6C468" w:rsidR="1566822A" w:rsidRPr="00144040" w:rsidRDefault="1566822A" w:rsidP="4F7085D6">
      <w:pPr>
        <w:pStyle w:val="af6"/>
        <w:numPr>
          <w:ilvl w:val="0"/>
          <w:numId w:val="29"/>
        </w:numPr>
        <w:jc w:val="both"/>
        <w:rPr>
          <w:del w:id="7" w:author="Farooq Shah" w:date="2025-07-23T09:22:00Z" w16du:dateUtc="2025-07-23T09:22:28Z"/>
          <w:rFonts w:ascii="Aptos" w:eastAsia="Aptos" w:hAnsi="Aptos" w:cs="Aptos"/>
          <w:noProof/>
          <w:sz w:val="24"/>
          <w:szCs w:val="24"/>
          <w:lang w:val="en-GB"/>
        </w:rPr>
      </w:pPr>
      <w:r w:rsidRPr="00144040">
        <w:rPr>
          <w:rFonts w:ascii="Aptos" w:eastAsia="Aptos" w:hAnsi="Aptos" w:cs="Aptos"/>
          <w:b/>
          <w:bCs/>
          <w:noProof/>
          <w:sz w:val="24"/>
          <w:szCs w:val="24"/>
          <w:lang w:val="en-GB"/>
        </w:rPr>
        <w:t>NRC may Consider a financial proposal for more than one type or brand of vehicle proposed by a bidder; however, the supplier must ensure that the required quantity for NRC is maintained within the same</w:t>
      </w:r>
      <w:r w:rsidRPr="00144040">
        <w:rPr>
          <w:rFonts w:asciiTheme="minorHAnsi" w:eastAsiaTheme="minorEastAsia" w:hAnsiTheme="minorHAnsi" w:cstheme="minorBidi"/>
          <w:b/>
          <w:noProof/>
          <w:sz w:val="24"/>
          <w:szCs w:val="24"/>
          <w:lang w:val="en-GB"/>
        </w:rPr>
        <w:t xml:space="preserve"> brand. Additionally, the final decision will be determined by the NRC tender committee.</w:t>
      </w:r>
    </w:p>
    <w:p w14:paraId="06763F88" w14:textId="2073FF37" w:rsidR="4F7085D6" w:rsidRPr="00144040" w:rsidRDefault="4F7085D6" w:rsidP="007546AF">
      <w:pPr>
        <w:pStyle w:val="af6"/>
        <w:jc w:val="both"/>
        <w:rPr>
          <w:rFonts w:ascii="Franklin Gothic Book" w:hAnsi="Franklin Gothic Book" w:cs="Segoe UI"/>
          <w:b/>
          <w:noProof/>
          <w:sz w:val="24"/>
          <w:szCs w:val="24"/>
          <w:lang w:val="en-GB"/>
        </w:rPr>
      </w:pPr>
    </w:p>
    <w:p w14:paraId="4E8CD869" w14:textId="3C2202A7" w:rsidR="00A671BB" w:rsidRPr="00144040" w:rsidRDefault="00A671BB" w:rsidP="00A671BB">
      <w:pPr>
        <w:spacing w:after="0" w:line="256" w:lineRule="auto"/>
        <w:jc w:val="both"/>
        <w:rPr>
          <w:rFonts w:ascii="Franklin Gothic Book" w:eastAsia="Franklin Gothic Book" w:hAnsi="Franklin Gothic Book" w:cs="Franklin Gothic Book"/>
          <w:color w:val="000000" w:themeColor="text1"/>
        </w:rPr>
      </w:pPr>
    </w:p>
    <w:p w14:paraId="04753A91" w14:textId="77777777" w:rsidR="00A671BB" w:rsidRPr="00144040" w:rsidRDefault="00A671BB" w:rsidP="00A671BB">
      <w:pPr>
        <w:spacing w:after="0" w:line="256" w:lineRule="auto"/>
        <w:jc w:val="both"/>
        <w:rPr>
          <w:rFonts w:ascii="Franklin Gothic Book" w:eastAsia="Franklin Gothic Book" w:hAnsi="Franklin Gothic Book" w:cs="Franklin Gothic Book"/>
          <w:color w:val="000000" w:themeColor="text1"/>
        </w:rPr>
      </w:pPr>
    </w:p>
    <w:p w14:paraId="647C999D" w14:textId="77777777" w:rsidR="00B2116C" w:rsidRPr="00144040" w:rsidRDefault="00B2116C" w:rsidP="004B3ABF">
      <w:pPr>
        <w:spacing w:after="0" w:line="240" w:lineRule="auto"/>
        <w:ind w:right="49"/>
        <w:jc w:val="both"/>
        <w:textAlignment w:val="baseline"/>
        <w:rPr>
          <w:rFonts w:ascii="Franklin Gothic Book" w:hAnsi="Franklin Gothic Book" w:cs="Segoe UI"/>
        </w:rPr>
      </w:pPr>
      <w:r w:rsidRPr="00144040">
        <w:rPr>
          <w:rFonts w:ascii="Franklin Gothic Book" w:hAnsi="Franklin Gothic Book" w:cs="Segoe UI"/>
        </w:rPr>
        <w:lastRenderedPageBreak/>
        <w:t>Будь ласка, подавайте свої пропозиції відповідно до вимог, описаних нижче:</w:t>
      </w:r>
    </w:p>
    <w:p w14:paraId="1B1DF880" w14:textId="17768271" w:rsidR="00B2116C" w:rsidRPr="00144040" w:rsidRDefault="00B2116C" w:rsidP="004B3ABF">
      <w:pPr>
        <w:spacing w:after="0" w:line="240" w:lineRule="auto"/>
        <w:ind w:right="49"/>
        <w:jc w:val="both"/>
        <w:textAlignment w:val="baseline"/>
        <w:rPr>
          <w:rFonts w:ascii="Franklin Gothic Book" w:hAnsi="Franklin Gothic Book" w:cs="Segoe UI"/>
        </w:rPr>
      </w:pPr>
      <w:r w:rsidRPr="00144040">
        <w:rPr>
          <w:rFonts w:ascii="Franklin Gothic Book" w:hAnsi="Franklin Gothic Book" w:cs="Segoe UI"/>
        </w:rPr>
        <w:t>Повні тендерні пропозиції повинні бути завантажені в електронному вигляді виключно через систему eTB не пізніше кінцевого терміну подання тендерних пропозицій, зазначеного вище в пункті «</w:t>
      </w:r>
      <w:r w:rsidR="4F6535E0" w:rsidRPr="00144040">
        <w:rPr>
          <w:rFonts w:ascii="Franklin Gothic Book" w:hAnsi="Franklin Gothic Book" w:cs="Segoe UI"/>
        </w:rPr>
        <w:t>4</w:t>
      </w:r>
      <w:r w:rsidRPr="00144040">
        <w:rPr>
          <w:rFonts w:ascii="Franklin Gothic Book" w:hAnsi="Franklin Gothic Book" w:cs="Segoe UI"/>
        </w:rPr>
        <w:t>. ГРАФІК ТА ТЕРМІН ПОДАЧІ».</w:t>
      </w:r>
    </w:p>
    <w:p w14:paraId="67D2FF85" w14:textId="77777777" w:rsidR="00B2116C" w:rsidRPr="00144040" w:rsidRDefault="00B2116C" w:rsidP="004B3ABF">
      <w:pPr>
        <w:spacing w:after="0" w:line="240" w:lineRule="auto"/>
        <w:ind w:right="49"/>
        <w:jc w:val="both"/>
        <w:textAlignment w:val="baseline"/>
        <w:rPr>
          <w:rFonts w:ascii="Franklin Gothic Book" w:hAnsi="Franklin Gothic Book" w:cs="Segoe UI"/>
        </w:rPr>
      </w:pPr>
    </w:p>
    <w:p w14:paraId="24A173ED" w14:textId="77777777" w:rsidR="00B2116C" w:rsidRPr="00144040" w:rsidRDefault="00B2116C" w:rsidP="004B3ABF">
      <w:pPr>
        <w:spacing w:after="0" w:line="240" w:lineRule="auto"/>
        <w:ind w:right="49"/>
        <w:jc w:val="both"/>
        <w:textAlignment w:val="baseline"/>
        <w:rPr>
          <w:rFonts w:ascii="Franklin Gothic Book" w:hAnsi="Franklin Gothic Book" w:cs="Segoe UI"/>
        </w:rPr>
      </w:pPr>
      <w:r w:rsidRPr="00144040">
        <w:rPr>
          <w:rFonts w:ascii="Franklin Gothic Book" w:hAnsi="Franklin Gothic Book" w:cs="Segoe UI"/>
        </w:rPr>
        <w:t>Якщо буде внесено будь-які зміни до методу подання пропозицій, кінцевого терміну або процедур, ми негайно повідомимо всіх зацікавлених учасників торгів про переглянуті інструкції.</w:t>
      </w:r>
    </w:p>
    <w:p w14:paraId="60E90012" w14:textId="77777777" w:rsidR="00B2116C" w:rsidRPr="00144040" w:rsidRDefault="00B2116C" w:rsidP="004B3ABF">
      <w:pPr>
        <w:spacing w:after="0" w:line="240" w:lineRule="auto"/>
        <w:ind w:right="49"/>
        <w:jc w:val="both"/>
        <w:textAlignment w:val="baseline"/>
        <w:rPr>
          <w:rFonts w:ascii="Franklin Gothic Book" w:hAnsi="Franklin Gothic Book" w:cs="Segoe UI"/>
        </w:rPr>
      </w:pPr>
    </w:p>
    <w:p w14:paraId="65B49C7C" w14:textId="77777777" w:rsidR="00B2116C" w:rsidRPr="00144040" w:rsidRDefault="00B2116C" w:rsidP="004B3ABF">
      <w:pPr>
        <w:spacing w:after="0" w:line="240" w:lineRule="auto"/>
        <w:ind w:right="49"/>
        <w:jc w:val="both"/>
        <w:textAlignment w:val="baseline"/>
        <w:rPr>
          <w:rFonts w:ascii="Franklin Gothic Book" w:hAnsi="Franklin Gothic Book" w:cs="Segoe UI"/>
        </w:rPr>
      </w:pPr>
      <w:r w:rsidRPr="00144040">
        <w:rPr>
          <w:rFonts w:ascii="Franklin Gothic Book" w:hAnsi="Franklin Gothic Book" w:cs="Segoe UI"/>
        </w:rPr>
        <w:t>Ваша тендерна відповідь має бути отримана в такому форматі:</w:t>
      </w:r>
    </w:p>
    <w:p w14:paraId="5CE43B1B" w14:textId="77777777" w:rsidR="00B2116C" w:rsidRPr="00144040" w:rsidRDefault="00B2116C" w:rsidP="004B3ABF">
      <w:pPr>
        <w:spacing w:after="0" w:line="240" w:lineRule="auto"/>
        <w:ind w:right="49"/>
        <w:jc w:val="both"/>
        <w:textAlignment w:val="baseline"/>
        <w:rPr>
          <w:rFonts w:ascii="Franklin Gothic Book" w:hAnsi="Franklin Gothic Book" w:cs="Segoe UI"/>
        </w:rPr>
      </w:pPr>
      <w:r w:rsidRPr="00144040">
        <w:rPr>
          <w:rFonts w:ascii="Franklin Gothic Book" w:hAnsi="Franklin Gothic Book" w:cs="Segoe UI"/>
        </w:rPr>
        <w:t>Цей тендер є процесом у двох конвертах:</w:t>
      </w:r>
    </w:p>
    <w:p w14:paraId="3ABC5087" w14:textId="77777777" w:rsidR="00B2116C" w:rsidRPr="00144040" w:rsidRDefault="00B2116C" w:rsidP="004B3ABF">
      <w:pPr>
        <w:spacing w:after="0" w:line="240" w:lineRule="auto"/>
        <w:ind w:right="49"/>
        <w:jc w:val="both"/>
        <w:textAlignment w:val="baseline"/>
        <w:rPr>
          <w:rFonts w:ascii="Franklin Gothic Book" w:hAnsi="Franklin Gothic Book" w:cs="Segoe UI"/>
        </w:rPr>
      </w:pPr>
    </w:p>
    <w:p w14:paraId="656A1D16" w14:textId="77777777" w:rsidR="00B2116C" w:rsidRPr="00144040" w:rsidRDefault="00B2116C" w:rsidP="00CF09ED">
      <w:pPr>
        <w:spacing w:after="0" w:line="240" w:lineRule="auto"/>
        <w:ind w:left="709" w:right="49"/>
        <w:jc w:val="both"/>
        <w:textAlignment w:val="baseline"/>
        <w:rPr>
          <w:rFonts w:ascii="Franklin Gothic Book" w:hAnsi="Franklin Gothic Book" w:cs="Segoe UI"/>
        </w:rPr>
      </w:pPr>
      <w:r w:rsidRPr="00144040">
        <w:rPr>
          <w:rFonts w:ascii="Franklin Gothic Book" w:hAnsi="Franklin Gothic Book" w:cs="Segoe UI"/>
        </w:rPr>
        <w:t>• Надішліть свою пропозицію, завантаживши всі файли на веб-сайт електронної тендерної коробки (eTB) - посилання міститься у файлі</w:t>
      </w:r>
    </w:p>
    <w:p w14:paraId="32EAD139" w14:textId="39E4A45E" w:rsidR="00B2116C" w:rsidRPr="00144040" w:rsidRDefault="00B147C6" w:rsidP="00CF09ED">
      <w:pPr>
        <w:spacing w:after="0" w:line="240" w:lineRule="auto"/>
        <w:ind w:left="709" w:right="49"/>
        <w:jc w:val="both"/>
        <w:textAlignment w:val="baseline"/>
        <w:rPr>
          <w:rFonts w:ascii="Franklin Gothic Book" w:hAnsi="Franklin Gothic Book" w:cs="Segoe UI"/>
        </w:rPr>
      </w:pPr>
      <w:r w:rsidRPr="00144040">
        <w:rPr>
          <w:rFonts w:ascii="Franklin Gothic Book" w:hAnsi="Franklin Gothic Book" w:cs="Segoe UI"/>
          <w:i/>
          <w:iCs/>
          <w:color w:val="FF0000"/>
        </w:rPr>
        <w:t>0_LINK TO UPLOAD BID.pdf</w:t>
      </w:r>
      <w:r w:rsidR="00B2116C" w:rsidRPr="00144040">
        <w:rPr>
          <w:rFonts w:ascii="Franklin Gothic Book" w:hAnsi="Franklin Gothic Book" w:cs="Segoe UI"/>
        </w:rPr>
        <w:t>, який ви завантажили разом із цим тендерним пакетом.</w:t>
      </w:r>
    </w:p>
    <w:p w14:paraId="756957B0" w14:textId="77777777" w:rsidR="00B2116C" w:rsidRPr="00144040" w:rsidRDefault="00B2116C" w:rsidP="00CF09ED">
      <w:pPr>
        <w:spacing w:after="0" w:line="240" w:lineRule="auto"/>
        <w:ind w:left="709" w:right="49"/>
        <w:jc w:val="both"/>
        <w:textAlignment w:val="baseline"/>
        <w:rPr>
          <w:rFonts w:ascii="Franklin Gothic Book" w:hAnsi="Franklin Gothic Book" w:cs="Segoe UI"/>
        </w:rPr>
      </w:pPr>
      <w:r w:rsidRPr="00144040">
        <w:rPr>
          <w:rFonts w:ascii="Franklin Gothic Book" w:hAnsi="Franklin Gothic Book" w:cs="Segoe UI"/>
        </w:rPr>
        <w:t>Технічні та фінансові ставки мають бути завантажені в окремі спеціальні поля, інакше вашу пропозицію буде дискваліфіковано.</w:t>
      </w:r>
    </w:p>
    <w:p w14:paraId="6555EEED" w14:textId="77777777" w:rsidR="00B2116C" w:rsidRPr="00144040" w:rsidRDefault="00B2116C" w:rsidP="00CF09ED">
      <w:pPr>
        <w:spacing w:after="0" w:line="240" w:lineRule="auto"/>
        <w:ind w:left="709" w:right="49"/>
        <w:jc w:val="both"/>
        <w:textAlignment w:val="baseline"/>
        <w:rPr>
          <w:rFonts w:ascii="Franklin Gothic Book" w:hAnsi="Franklin Gothic Book" w:cs="Segoe UI"/>
        </w:rPr>
      </w:pPr>
      <w:r w:rsidRPr="00144040">
        <w:rPr>
          <w:rFonts w:ascii="Franklin Gothic Book" w:hAnsi="Franklin Gothic Book" w:cs="Segoe UI"/>
        </w:rPr>
        <w:t xml:space="preserve">• Завантажте свої документи (Технічна пропозиція) у розділ «Технічна пропозиція». </w:t>
      </w:r>
      <w:r w:rsidRPr="00144040">
        <w:rPr>
          <w:rFonts w:ascii="Franklin Gothic Book" w:hAnsi="Franklin Gothic Book" w:cs="Segoe UI"/>
          <w:color w:val="FF0000"/>
        </w:rPr>
        <w:t>Ціна або будь-яка інша фінансова інформація НЕ повинні згадуватися в технічній пропозиції</w:t>
      </w:r>
      <w:r w:rsidRPr="00144040">
        <w:rPr>
          <w:rFonts w:ascii="Franklin Gothic Book" w:hAnsi="Franklin Gothic Book" w:cs="Segoe UI"/>
        </w:rPr>
        <w:t>.</w:t>
      </w:r>
    </w:p>
    <w:p w14:paraId="2CBBDAD5" w14:textId="77777777" w:rsidR="00B2116C" w:rsidRPr="00144040" w:rsidRDefault="00B2116C" w:rsidP="00CF09ED">
      <w:pPr>
        <w:spacing w:after="0" w:line="240" w:lineRule="auto"/>
        <w:ind w:left="709" w:right="49"/>
        <w:jc w:val="both"/>
        <w:textAlignment w:val="baseline"/>
        <w:rPr>
          <w:rFonts w:ascii="Franklin Gothic Book" w:hAnsi="Franklin Gothic Book" w:cs="Segoe UI"/>
        </w:rPr>
      </w:pPr>
      <w:r w:rsidRPr="00144040">
        <w:rPr>
          <w:rFonts w:ascii="Franklin Gothic Book" w:hAnsi="Franklin Gothic Book" w:cs="Segoe UI"/>
        </w:rPr>
        <w:t>• Завантажте документи (Фінансова пропозиція) у «Фінансову пропозицію»</w:t>
      </w:r>
    </w:p>
    <w:p w14:paraId="3DC6E3F6" w14:textId="77777777" w:rsidR="00B2116C" w:rsidRPr="00144040" w:rsidRDefault="00B2116C" w:rsidP="00CF09ED">
      <w:pPr>
        <w:spacing w:after="0" w:line="240" w:lineRule="auto"/>
        <w:ind w:left="709" w:right="49"/>
        <w:jc w:val="both"/>
        <w:textAlignment w:val="baseline"/>
        <w:rPr>
          <w:rFonts w:ascii="Franklin Gothic Book" w:hAnsi="Franklin Gothic Book" w:cs="Segoe UI"/>
        </w:rPr>
      </w:pPr>
      <w:r w:rsidRPr="00144040">
        <w:rPr>
          <w:rFonts w:ascii="Franklin Gothic Book" w:hAnsi="Franklin Gothic Book" w:cs="Segoe UI"/>
        </w:rPr>
        <w:t>• Натисніть кнопку «Надіслати».</w:t>
      </w:r>
    </w:p>
    <w:p w14:paraId="12243241" w14:textId="77777777" w:rsidR="00B2116C" w:rsidRPr="00144040" w:rsidRDefault="00B2116C" w:rsidP="00CF09ED">
      <w:pPr>
        <w:spacing w:after="0" w:line="240" w:lineRule="auto"/>
        <w:ind w:left="709" w:right="49"/>
        <w:jc w:val="both"/>
        <w:textAlignment w:val="baseline"/>
        <w:rPr>
          <w:rFonts w:ascii="Franklin Gothic Book" w:hAnsi="Franklin Gothic Book" w:cs="Segoe UI"/>
        </w:rPr>
      </w:pPr>
      <w:r w:rsidRPr="00144040">
        <w:rPr>
          <w:rFonts w:ascii="Franklin Gothic Book" w:hAnsi="Franklin Gothic Book" w:cs="Segoe UI"/>
        </w:rPr>
        <w:t>• Щоб уникнути технічних проблем, будь ласка, зверніть увагу, що ви можете завантажувати скільки завгодно файлів, але розмір одного файлу обмежений 10 МБ кожен, і не дозволяється завантажувати файли zip, rar або 7z. Файли з однаковою назвою не можна завантажити двічі.</w:t>
      </w:r>
    </w:p>
    <w:p w14:paraId="11A8B1F2" w14:textId="77777777" w:rsidR="00B2116C" w:rsidRPr="00144040" w:rsidRDefault="00B2116C" w:rsidP="00CF09ED">
      <w:pPr>
        <w:spacing w:after="0" w:line="240" w:lineRule="auto"/>
        <w:ind w:left="709" w:right="49"/>
        <w:jc w:val="both"/>
        <w:textAlignment w:val="baseline"/>
        <w:rPr>
          <w:rFonts w:ascii="Franklin Gothic Book" w:hAnsi="Franklin Gothic Book" w:cs="Segoe UI"/>
        </w:rPr>
      </w:pPr>
    </w:p>
    <w:p w14:paraId="0FBF4B96" w14:textId="77777777" w:rsidR="00B2116C" w:rsidRPr="00144040" w:rsidRDefault="00B2116C" w:rsidP="00CF09ED">
      <w:pPr>
        <w:spacing w:after="0" w:line="240" w:lineRule="auto"/>
        <w:ind w:left="709" w:right="49"/>
        <w:jc w:val="both"/>
        <w:textAlignment w:val="baseline"/>
        <w:rPr>
          <w:rFonts w:ascii="Franklin Gothic Book" w:hAnsi="Franklin Gothic Book" w:cs="Segoe UI"/>
        </w:rPr>
      </w:pPr>
      <w:r w:rsidRPr="00144040">
        <w:rPr>
          <w:rFonts w:ascii="Franklin Gothic Book" w:hAnsi="Franklin Gothic Book" w:cs="Segoe UI"/>
        </w:rPr>
        <w:t>• Після успішного подання заявки ви отримаєте електронною поштою підтвердження від системи eTB зі списком надісланих файлів. Якщо ви помітили, що деякі файли не були успішно завантажені (наприклад, через перебої в Інтернеті), надішліть відсутні файли ще раз і додайте MF (відсутній файл) після назви компанії (приклад: компанія ABC MF).</w:t>
      </w:r>
    </w:p>
    <w:p w14:paraId="38C37596" w14:textId="77777777" w:rsidR="00B2116C" w:rsidRPr="00144040" w:rsidRDefault="00B2116C" w:rsidP="00CF09ED">
      <w:pPr>
        <w:spacing w:after="0" w:line="240" w:lineRule="auto"/>
        <w:ind w:left="709" w:right="49"/>
        <w:jc w:val="both"/>
        <w:textAlignment w:val="baseline"/>
        <w:rPr>
          <w:rFonts w:ascii="Franklin Gothic Book" w:hAnsi="Franklin Gothic Book" w:cs="Segoe UI"/>
        </w:rPr>
      </w:pPr>
    </w:p>
    <w:p w14:paraId="3D82C8E5" w14:textId="77777777" w:rsidR="00B2116C" w:rsidRPr="00144040" w:rsidRDefault="00B2116C" w:rsidP="00CF09ED">
      <w:pPr>
        <w:spacing w:after="0" w:line="240" w:lineRule="auto"/>
        <w:ind w:left="709" w:right="49"/>
        <w:jc w:val="both"/>
        <w:textAlignment w:val="baseline"/>
        <w:rPr>
          <w:rFonts w:ascii="Franklin Gothic Book" w:hAnsi="Franklin Gothic Book" w:cs="Segoe UI"/>
        </w:rPr>
      </w:pPr>
      <w:r w:rsidRPr="00144040">
        <w:rPr>
          <w:rFonts w:ascii="Franklin Gothic Book" w:hAnsi="Franklin Gothic Book" w:cs="Segoe UI"/>
        </w:rPr>
        <w:t>• Якщо вам необхідно подати переглянуту тендерну пропозицію до кінцевого терміну, назву компанії в системі eTB слід змінити, додавши «2» після назви компанії, і остання подана пропозиція вважатиметься остаточною. (Приклад: компанія ABC 2)</w:t>
      </w:r>
    </w:p>
    <w:p w14:paraId="5D61C504" w14:textId="77777777" w:rsidR="00B2116C" w:rsidRPr="00144040" w:rsidRDefault="00B2116C" w:rsidP="00CF09ED">
      <w:pPr>
        <w:spacing w:after="0" w:line="240" w:lineRule="auto"/>
        <w:ind w:left="709" w:right="49"/>
        <w:jc w:val="both"/>
        <w:textAlignment w:val="baseline"/>
        <w:rPr>
          <w:rFonts w:ascii="Franklin Gothic Book" w:hAnsi="Franklin Gothic Book" w:cs="Segoe UI"/>
        </w:rPr>
      </w:pPr>
    </w:p>
    <w:p w14:paraId="0AD023C4" w14:textId="6C82FB6F" w:rsidR="00B2116C" w:rsidRPr="00144040" w:rsidRDefault="7CC30AB2" w:rsidP="00CF09ED">
      <w:pPr>
        <w:spacing w:after="0" w:line="240" w:lineRule="auto"/>
        <w:ind w:left="709" w:right="49"/>
        <w:jc w:val="both"/>
        <w:textAlignment w:val="baseline"/>
        <w:rPr>
          <w:rFonts w:ascii="Franklin Gothic Book" w:hAnsi="Franklin Gothic Book" w:cs="Segoe UI"/>
        </w:rPr>
      </w:pPr>
      <w:r w:rsidRPr="00144040">
        <w:rPr>
          <w:rFonts w:ascii="Franklin Gothic Book" w:hAnsi="Franklin Gothic Book" w:cs="Segoe UI"/>
        </w:rPr>
        <w:t xml:space="preserve">• Якщо у вас виникли технічні запитання, скористайтеся посиланням, доступним також у завантаженому файлі </w:t>
      </w:r>
      <w:r w:rsidR="24689DA3" w:rsidRPr="00144040">
        <w:rPr>
          <w:rFonts w:ascii="Franklin Gothic Book" w:hAnsi="Franklin Gothic Book" w:cs="Segoe UI"/>
          <w:i/>
          <w:iCs/>
          <w:color w:val="FF0000"/>
        </w:rPr>
        <w:t>0_LINK TO UPLOAD BID.pdf</w:t>
      </w:r>
      <w:r w:rsidRPr="00144040">
        <w:rPr>
          <w:rFonts w:ascii="Franklin Gothic Book" w:hAnsi="Franklin Gothic Book" w:cs="Segoe UI"/>
        </w:rPr>
        <w:t xml:space="preserve"> до </w:t>
      </w:r>
      <w:r w:rsidR="143000B1" w:rsidRPr="00144040">
        <w:rPr>
          <w:rFonts w:ascii="Franklin Gothic Book" w:hAnsi="Franklin Gothic Book" w:cs="Segoe UI"/>
          <w:b/>
          <w:bCs/>
        </w:rPr>
        <w:t>0</w:t>
      </w:r>
      <w:r w:rsidR="6D502834" w:rsidRPr="00144040">
        <w:rPr>
          <w:rFonts w:ascii="Franklin Gothic Book" w:hAnsi="Franklin Gothic Book" w:cs="Segoe UI"/>
          <w:b/>
          <w:bCs/>
        </w:rPr>
        <w:t>7</w:t>
      </w:r>
      <w:r w:rsidRPr="00144040">
        <w:rPr>
          <w:rFonts w:ascii="Franklin Gothic Book" w:hAnsi="Franklin Gothic Book" w:cs="Segoe UI"/>
          <w:b/>
          <w:bCs/>
        </w:rPr>
        <w:t>.</w:t>
      </w:r>
      <w:r w:rsidR="143000B1" w:rsidRPr="00144040">
        <w:rPr>
          <w:rFonts w:ascii="Franklin Gothic Book" w:hAnsi="Franklin Gothic Book" w:cs="Segoe UI"/>
          <w:b/>
          <w:bCs/>
        </w:rPr>
        <w:t>0</w:t>
      </w:r>
      <w:r w:rsidR="76C37140" w:rsidRPr="00144040">
        <w:rPr>
          <w:rFonts w:ascii="Franklin Gothic Book" w:hAnsi="Franklin Gothic Book" w:cs="Segoe UI"/>
          <w:b/>
          <w:bCs/>
        </w:rPr>
        <w:t>8</w:t>
      </w:r>
      <w:r w:rsidRPr="00144040">
        <w:rPr>
          <w:rFonts w:ascii="Franklin Gothic Book" w:hAnsi="Franklin Gothic Book" w:cs="Segoe UI"/>
          <w:b/>
          <w:bCs/>
        </w:rPr>
        <w:t>.202</w:t>
      </w:r>
      <w:r w:rsidR="143000B1" w:rsidRPr="00144040">
        <w:rPr>
          <w:rFonts w:ascii="Franklin Gothic Book" w:hAnsi="Franklin Gothic Book" w:cs="Segoe UI"/>
          <w:b/>
          <w:bCs/>
        </w:rPr>
        <w:t>5</w:t>
      </w:r>
      <w:r w:rsidRPr="00144040">
        <w:rPr>
          <w:rFonts w:ascii="Franklin Gothic Book" w:hAnsi="Franklin Gothic Book" w:cs="Segoe UI"/>
        </w:rPr>
        <w:t>. Після відправлення запитання ви отримаєте підтвердження електронною поштою від системи eTB.</w:t>
      </w:r>
    </w:p>
    <w:p w14:paraId="6DF8CC99" w14:textId="77777777" w:rsidR="00B2116C" w:rsidRPr="00144040" w:rsidRDefault="00B2116C" w:rsidP="00CF09ED">
      <w:pPr>
        <w:spacing w:after="0" w:line="240" w:lineRule="auto"/>
        <w:ind w:left="709" w:right="49"/>
        <w:jc w:val="both"/>
        <w:textAlignment w:val="baseline"/>
        <w:rPr>
          <w:rFonts w:ascii="Franklin Gothic Book" w:hAnsi="Franklin Gothic Book" w:cs="Segoe UI"/>
        </w:rPr>
      </w:pPr>
    </w:p>
    <w:p w14:paraId="291A7779" w14:textId="75D67E16" w:rsidR="00A671BB" w:rsidRPr="00144040" w:rsidRDefault="00B2116C" w:rsidP="005B2B83">
      <w:pPr>
        <w:spacing w:after="0" w:line="240" w:lineRule="auto"/>
        <w:ind w:left="709" w:right="49"/>
        <w:jc w:val="both"/>
        <w:textAlignment w:val="baseline"/>
      </w:pPr>
      <w:r w:rsidRPr="00144040">
        <w:rPr>
          <w:rFonts w:ascii="Franklin Gothic Book" w:hAnsi="Franklin Gothic Book" w:cs="Segoe UI"/>
        </w:rPr>
        <w:t>• Якщо ви не отрим</w:t>
      </w:r>
      <w:r w:rsidR="00AF6480" w:rsidRPr="00144040">
        <w:rPr>
          <w:rFonts w:ascii="Franklin Gothic Book" w:hAnsi="Franklin Gothic Book" w:cs="Segoe UI"/>
        </w:rPr>
        <w:t>а</w:t>
      </w:r>
      <w:r w:rsidRPr="00144040">
        <w:rPr>
          <w:rFonts w:ascii="Franklin Gothic Book" w:hAnsi="Franklin Gothic Book" w:cs="Segoe UI"/>
        </w:rPr>
        <w:t xml:space="preserve">єте підтвердження електронною поштою або у разі </w:t>
      </w:r>
      <w:r w:rsidR="004C7011" w:rsidRPr="00144040">
        <w:rPr>
          <w:rFonts w:ascii="Franklin Gothic Book" w:hAnsi="Franklin Gothic Book" w:cs="Segoe UI"/>
        </w:rPr>
        <w:t xml:space="preserve">виникнення </w:t>
      </w:r>
      <w:r w:rsidRPr="00144040">
        <w:rPr>
          <w:rFonts w:ascii="Franklin Gothic Book" w:hAnsi="Franklin Gothic Book" w:cs="Segoe UI"/>
        </w:rPr>
        <w:t>технічних проблем, будь ласка, зв'яжіться</w:t>
      </w:r>
      <w:r w:rsidR="00A671BB" w:rsidRPr="00144040">
        <w:rPr>
          <w:rFonts w:ascii="Franklin Gothic Book" w:hAnsi="Franklin Gothic Book" w:cs="Segoe UI"/>
        </w:rPr>
        <w:t xml:space="preserve"> </w:t>
      </w:r>
      <w:r w:rsidR="004C7011" w:rsidRPr="00144040">
        <w:rPr>
          <w:rFonts w:ascii="Franklin Gothic Book" w:hAnsi="Franklin Gothic Book" w:cs="Segoe UI"/>
        </w:rPr>
        <w:t>з відділом закупівель Національного офісу</w:t>
      </w:r>
      <w:r w:rsidR="0089140E" w:rsidRPr="00144040">
        <w:rPr>
          <w:rFonts w:ascii="Franklin Gothic Book" w:hAnsi="Franklin Gothic Book" w:cs="Segoe UI"/>
        </w:rPr>
        <w:t xml:space="preserve"> НРСБ</w:t>
      </w:r>
      <w:r w:rsidR="004C7011" w:rsidRPr="00144040">
        <w:rPr>
          <w:rFonts w:ascii="Franklin Gothic Book" w:hAnsi="Franklin Gothic Book" w:cs="Segoe UI"/>
        </w:rPr>
        <w:t xml:space="preserve"> в Україні:</w:t>
      </w:r>
      <w:r w:rsidR="005B2B83" w:rsidRPr="00144040">
        <w:t xml:space="preserve"> </w:t>
      </w:r>
      <w:hyperlink r:id="rId21">
        <w:r w:rsidR="29D3A040" w:rsidRPr="00144040">
          <w:rPr>
            <w:rStyle w:val="af2"/>
          </w:rPr>
          <w:t>ua.procurementcountryoffice@nrc.no</w:t>
        </w:r>
      </w:hyperlink>
      <w:r w:rsidR="005B2B83" w:rsidRPr="00144040">
        <w:t xml:space="preserve"> </w:t>
      </w:r>
    </w:p>
    <w:p w14:paraId="58C9BD9F" w14:textId="583D3BEF" w:rsidR="17A18E6C" w:rsidRPr="00144040" w:rsidRDefault="17A18E6C" w:rsidP="007546AF">
      <w:pPr>
        <w:spacing w:after="0" w:line="240" w:lineRule="auto"/>
        <w:ind w:left="709" w:right="49"/>
        <w:jc w:val="both"/>
        <w:rPr>
          <w:rFonts w:ascii="Franklin Gothic Book" w:eastAsia="Calibri" w:hAnsi="Franklin Gothic Book" w:cs="Segoe UI"/>
        </w:rPr>
      </w:pPr>
      <w:r w:rsidRPr="00144040">
        <w:rPr>
          <w:rFonts w:ascii="Franklin Gothic Book" w:eastAsia="Calibri" w:hAnsi="Franklin Gothic Book" w:cs="Segoe UI"/>
        </w:rPr>
        <w:t>НРСБ може розглянути фінансову пропозицію щодо більш, ніж одного типу або марки транспортного засобу, запропонованого учасником тендеру; однак постачальник повинен забезпечити, щоб необхідна кількість для НРСБ залишалася в межах однієї марки. Крім того, остаточне рішення прийматиме тендерний комітет НРСБ.</w:t>
      </w:r>
    </w:p>
    <w:p w14:paraId="4A511634" w14:textId="1482EC7F" w:rsidR="00AF6480" w:rsidRPr="00144040" w:rsidRDefault="00AF6480" w:rsidP="005B2B83">
      <w:pPr>
        <w:spacing w:after="0" w:line="240" w:lineRule="auto"/>
        <w:ind w:left="709" w:right="49"/>
        <w:jc w:val="both"/>
        <w:textAlignment w:val="baseline"/>
        <w:rPr>
          <w:rFonts w:ascii="Franklin Gothic Book" w:hAnsi="Franklin Gothic Book" w:cs="Segoe UI"/>
          <w:sz w:val="18"/>
          <w:szCs w:val="18"/>
        </w:rPr>
      </w:pPr>
    </w:p>
    <w:p w14:paraId="7766190C" w14:textId="159AE69E" w:rsidR="00A671BB" w:rsidRPr="00144040" w:rsidRDefault="00A671BB" w:rsidP="00A671BB">
      <w:pPr>
        <w:rPr>
          <w:rFonts w:ascii="Franklin Gothic Book" w:hAnsi="Franklin Gothic Book"/>
        </w:rPr>
      </w:pPr>
    </w:p>
    <w:p w14:paraId="22DBD520" w14:textId="77777777" w:rsidR="00A671BB" w:rsidRPr="00144040" w:rsidRDefault="00A671BB" w:rsidP="00A671BB">
      <w:pPr>
        <w:spacing w:after="0" w:line="256" w:lineRule="auto"/>
        <w:jc w:val="both"/>
        <w:rPr>
          <w:rFonts w:ascii="Franklin Gothic Book" w:eastAsia="Franklin Gothic Book" w:hAnsi="Franklin Gothic Book" w:cs="Franklin Gothic Book"/>
          <w:b/>
          <w:bCs/>
          <w:color w:val="000000" w:themeColor="text1"/>
        </w:rPr>
      </w:pPr>
      <w:r w:rsidRPr="00144040">
        <w:rPr>
          <w:rFonts w:ascii="Franklin Gothic Book" w:eastAsia="Franklin Gothic Book" w:hAnsi="Franklin Gothic Book" w:cs="Franklin Gothic Book"/>
          <w:b/>
          <w:bCs/>
          <w:color w:val="000000" w:themeColor="text1"/>
        </w:rPr>
        <w:t xml:space="preserve">Failure to comply with the above submission instructions will lead to bidder disqualification immediately. </w:t>
      </w:r>
    </w:p>
    <w:p w14:paraId="668BF886" w14:textId="77777777" w:rsidR="00A671BB" w:rsidRPr="00144040" w:rsidRDefault="00A671BB" w:rsidP="00A671BB">
      <w:pPr>
        <w:spacing w:after="0" w:line="256" w:lineRule="auto"/>
        <w:jc w:val="both"/>
        <w:rPr>
          <w:rFonts w:ascii="Franklin Gothic Book" w:eastAsia="Franklin Gothic Book" w:hAnsi="Franklin Gothic Book" w:cs="Franklin Gothic Book"/>
          <w:color w:val="000000" w:themeColor="text1"/>
        </w:rPr>
      </w:pPr>
    </w:p>
    <w:p w14:paraId="22CA2CF6" w14:textId="048F081C" w:rsidR="00A671BB" w:rsidRPr="00144040" w:rsidRDefault="14CAD0E0" w:rsidP="00A671BB">
      <w:pPr>
        <w:spacing w:after="0" w:line="256" w:lineRule="auto"/>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Offers must be submitted through the e-tender box before the deadline for submission expires. Submitting your Bid after the deadline or outside e-tender box will not be possible</w:t>
      </w:r>
      <w:r w:rsidR="0F6CFA7F" w:rsidRPr="00144040">
        <w:rPr>
          <w:rFonts w:ascii="Franklin Gothic Book" w:eastAsia="Franklin Gothic Book" w:hAnsi="Franklin Gothic Book" w:cs="Franklin Gothic Book"/>
          <w:color w:val="000000" w:themeColor="text1"/>
        </w:rPr>
        <w:t xml:space="preserve"> and </w:t>
      </w:r>
      <w:r w:rsidR="00FB6776" w:rsidRPr="00144040">
        <w:rPr>
          <w:rFonts w:ascii="Franklin Gothic Book" w:eastAsia="Franklin Gothic Book" w:hAnsi="Franklin Gothic Book" w:cs="Franklin Gothic Book"/>
          <w:color w:val="000000" w:themeColor="text1"/>
        </w:rPr>
        <w:t>will</w:t>
      </w:r>
      <w:r w:rsidR="0F6CFA7F" w:rsidRPr="00144040">
        <w:rPr>
          <w:rFonts w:ascii="Franklin Gothic Book" w:eastAsia="Franklin Gothic Book" w:hAnsi="Franklin Gothic Book" w:cs="Franklin Gothic Book"/>
          <w:color w:val="000000" w:themeColor="text1"/>
        </w:rPr>
        <w:t xml:space="preserve"> lead to outright disqualification</w:t>
      </w:r>
      <w:r w:rsidRPr="00144040">
        <w:rPr>
          <w:rFonts w:ascii="Franklin Gothic Book" w:eastAsia="Franklin Gothic Book" w:hAnsi="Franklin Gothic Book" w:cs="Franklin Gothic Book"/>
          <w:color w:val="000000" w:themeColor="text1"/>
        </w:rPr>
        <w:t>.</w:t>
      </w:r>
    </w:p>
    <w:p w14:paraId="412B8BA5" w14:textId="77777777" w:rsidR="00A671BB" w:rsidRPr="00144040" w:rsidRDefault="00A671BB" w:rsidP="00A671BB">
      <w:pPr>
        <w:outlineLvl w:val="0"/>
        <w:rPr>
          <w:rFonts w:ascii="Franklin Gothic Book" w:eastAsia="Franklin Gothic Book" w:hAnsi="Franklin Gothic Book" w:cs="Franklin Gothic Book"/>
          <w:color w:val="000000" w:themeColor="text1"/>
        </w:rPr>
      </w:pPr>
    </w:p>
    <w:p w14:paraId="570BDD17" w14:textId="77777777" w:rsidR="003617CE" w:rsidRPr="00144040" w:rsidRDefault="003617CE" w:rsidP="003617CE">
      <w:pPr>
        <w:outlineLvl w:val="0"/>
        <w:rPr>
          <w:rFonts w:ascii="Franklin Gothic Book" w:eastAsia="Franklin Gothic Book" w:hAnsi="Franklin Gothic Book" w:cs="Franklin Gothic Book"/>
          <w:b/>
          <w:bCs/>
          <w:color w:val="000000" w:themeColor="text1"/>
        </w:rPr>
      </w:pPr>
      <w:r w:rsidRPr="00144040">
        <w:rPr>
          <w:rFonts w:ascii="Franklin Gothic Book" w:eastAsia="Franklin Gothic Book" w:hAnsi="Franklin Gothic Book" w:cs="Franklin Gothic Book"/>
          <w:b/>
          <w:bCs/>
          <w:color w:val="000000" w:themeColor="text1"/>
        </w:rPr>
        <w:lastRenderedPageBreak/>
        <w:t>Невиконання наведених вище інструкцій щодо подання призведе до негайної дискваліфікації учасника торгів.</w:t>
      </w:r>
    </w:p>
    <w:p w14:paraId="4D78C0BC" w14:textId="5ACF792B" w:rsidR="549C8AA8" w:rsidRPr="00144040" w:rsidRDefault="003617CE" w:rsidP="00B967B2">
      <w:pPr>
        <w:jc w:val="both"/>
        <w:outlineLvl w:val="0"/>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Пропозиції повинні бути подані через скриньку електронних тендерів до закінчення кінцевого терміну подання. Подання вашої пропозиції після кінцевого терміну або поза межами електронного тендеру буде неможливим і призведе до повної дискваліфікації.</w:t>
      </w:r>
    </w:p>
    <w:p w14:paraId="7467354B" w14:textId="1123A42A" w:rsidR="00AA6391" w:rsidRPr="00144040" w:rsidRDefault="00103430" w:rsidP="00D60158">
      <w:pPr>
        <w:pStyle w:val="a7"/>
        <w:numPr>
          <w:ilvl w:val="0"/>
          <w:numId w:val="21"/>
        </w:numPr>
        <w:spacing w:after="0"/>
        <w:ind w:left="643"/>
        <w:outlineLvl w:val="0"/>
        <w:rPr>
          <w:rFonts w:ascii="Franklin Gothic Book" w:hAnsi="Franklin Gothic Book"/>
          <w:b/>
          <w:bCs/>
          <w:color w:val="A6A6A6" w:themeColor="background1" w:themeShade="A6"/>
        </w:rPr>
      </w:pPr>
      <w:r w:rsidRPr="00144040">
        <w:rPr>
          <w:rFonts w:ascii="Franklin Gothic Book" w:hAnsi="Franklin Gothic Book"/>
          <w:b/>
          <w:bCs/>
          <w:color w:val="A6A6A6" w:themeColor="background1" w:themeShade="A6"/>
        </w:rPr>
        <w:t>Assessment Criteria</w:t>
      </w:r>
      <w:r w:rsidR="3E0183DE" w:rsidRPr="00144040">
        <w:rPr>
          <w:rFonts w:ascii="Franklin Gothic Book" w:hAnsi="Franklin Gothic Book"/>
          <w:b/>
          <w:bCs/>
          <w:color w:val="A6A6A6" w:themeColor="background1" w:themeShade="A6"/>
        </w:rPr>
        <w:t>/</w:t>
      </w:r>
      <w:r w:rsidR="3E0183DE" w:rsidRPr="00144040">
        <w:rPr>
          <w:rFonts w:ascii="Franklin Gothic Book" w:eastAsia="Franklin Gothic Book" w:hAnsi="Franklin Gothic Book" w:cs="Franklin Gothic Book"/>
          <w:b/>
          <w:bCs/>
          <w:color w:val="A6A6A6" w:themeColor="background1" w:themeShade="A6"/>
        </w:rPr>
        <w:t xml:space="preserve"> Критерії оцінки </w:t>
      </w:r>
      <w:r w:rsidR="3E0183DE" w:rsidRPr="00144040">
        <w:rPr>
          <w:rFonts w:ascii="Franklin Gothic Book" w:hAnsi="Franklin Gothic Book"/>
        </w:rPr>
        <w:t xml:space="preserve"> </w:t>
      </w:r>
    </w:p>
    <w:p w14:paraId="1BCD15E2" w14:textId="77777777" w:rsidR="004374AB" w:rsidRPr="00144040" w:rsidRDefault="03A08743" w:rsidP="295E20ED">
      <w:pPr>
        <w:pStyle w:val="a7"/>
        <w:spacing w:after="0" w:line="256" w:lineRule="auto"/>
        <w:jc w:val="both"/>
        <w:rPr>
          <w:rFonts w:ascii="Franklin Gothic Book" w:hAnsi="Franklin Gothic Book" w:cstheme="majorBidi"/>
          <w:kern w:val="16"/>
          <w:lang w:eastAsia="zh-CN"/>
        </w:rPr>
      </w:pPr>
      <w:r w:rsidRPr="00144040">
        <w:rPr>
          <w:rFonts w:ascii="Franklin Gothic Book" w:hAnsi="Franklin Gothic Book" w:cstheme="majorBidi"/>
          <w:kern w:val="16"/>
          <w:lang w:eastAsia="zh-CN"/>
        </w:rPr>
        <w:t xml:space="preserve">NRC reserves the right to accept or reject any bid, to render any or all the bids as non-responsive, and to reject all bids at any time prior to award of contract, without incurring any liability, or obligation to inform the affected bidder(s) of the grounds for NRC’s actions. Furthermore, NRC is not obligated to award the contract to the lowest price offer. </w:t>
      </w:r>
    </w:p>
    <w:p w14:paraId="25CD4024" w14:textId="77777777" w:rsidR="004374AB" w:rsidRPr="00144040" w:rsidRDefault="004374AB" w:rsidP="295E20ED">
      <w:pPr>
        <w:pStyle w:val="a7"/>
        <w:spacing w:after="0"/>
        <w:textAlignment w:val="baseline"/>
        <w:rPr>
          <w:rFonts w:ascii="Franklin Gothic Book" w:hAnsi="Franklin Gothic Book" w:cstheme="majorBidi"/>
          <w:kern w:val="16"/>
          <w:lang w:eastAsia="zh-CN"/>
        </w:rPr>
      </w:pPr>
    </w:p>
    <w:p w14:paraId="4E227207" w14:textId="1517A7E6" w:rsidR="004374AB" w:rsidRPr="00144040" w:rsidRDefault="03A08743" w:rsidP="295E20ED">
      <w:pPr>
        <w:pStyle w:val="a7"/>
        <w:spacing w:after="0" w:line="256" w:lineRule="auto"/>
        <w:jc w:val="both"/>
        <w:rPr>
          <w:rFonts w:ascii="Franklin Gothic Book" w:hAnsi="Franklin Gothic Book" w:cstheme="majorBidi"/>
          <w:kern w:val="16"/>
          <w:lang w:eastAsia="zh-CN"/>
        </w:rPr>
      </w:pPr>
      <w:r w:rsidRPr="00144040">
        <w:rPr>
          <w:rFonts w:ascii="Franklin Gothic Book" w:hAnsi="Franklin Gothic Book" w:cstheme="majorBidi"/>
          <w:kern w:val="16"/>
          <w:lang w:eastAsia="zh-CN"/>
        </w:rPr>
        <w:t>Award of the contract(s) will be in line with the following evaluation process</w:t>
      </w:r>
      <w:r w:rsidR="21653995" w:rsidRPr="00144040">
        <w:rPr>
          <w:rFonts w:ascii="Franklin Gothic Book" w:hAnsi="Franklin Gothic Book" w:cstheme="majorBidi"/>
          <w:kern w:val="16"/>
          <w:lang w:eastAsia="zh-CN"/>
        </w:rPr>
        <w:t>/steps</w:t>
      </w:r>
      <w:r w:rsidRPr="00144040">
        <w:rPr>
          <w:rFonts w:ascii="Franklin Gothic Book" w:hAnsi="Franklin Gothic Book" w:cstheme="majorBidi"/>
          <w:kern w:val="16"/>
          <w:lang w:eastAsia="zh-CN"/>
        </w:rPr>
        <w:t>:  </w:t>
      </w:r>
    </w:p>
    <w:p w14:paraId="05DCE140" w14:textId="77777777" w:rsidR="0087759C" w:rsidRPr="00144040" w:rsidRDefault="0087759C" w:rsidP="295E20ED">
      <w:pPr>
        <w:pStyle w:val="a7"/>
        <w:spacing w:after="0" w:line="256" w:lineRule="auto"/>
        <w:jc w:val="both"/>
        <w:rPr>
          <w:rFonts w:ascii="Franklin Gothic Book" w:hAnsi="Franklin Gothic Book" w:cstheme="majorBidi"/>
          <w:kern w:val="16"/>
          <w:lang w:eastAsia="zh-CN"/>
        </w:rPr>
      </w:pPr>
    </w:p>
    <w:p w14:paraId="69BCE200" w14:textId="1BF5052D" w:rsidR="001724A8" w:rsidRPr="00144040" w:rsidRDefault="7791438B" w:rsidP="00B576E9">
      <w:pPr>
        <w:pStyle w:val="a7"/>
        <w:spacing w:after="0" w:line="256" w:lineRule="auto"/>
        <w:jc w:val="both"/>
        <w:rPr>
          <w:rFonts w:ascii="Franklin Gothic Book" w:hAnsi="Franklin Gothic Book"/>
        </w:rPr>
      </w:pPr>
      <w:r w:rsidRPr="00144040">
        <w:rPr>
          <w:rFonts w:ascii="Franklin Gothic Book" w:hAnsi="Franklin Gothic Book"/>
        </w:rPr>
        <w:t>NRC залишає за собою право прийняти або відхилити будь-яку пропозицію, визнати будь-яку або всі пропозиції невідповідними та відхилити всі пропозиції в будь-який час до присудження контракту, не несучи жодної відповідальності чи зобов’язання інформувати учасника торгів, якого це стосується (т) підстав для дій НР</w:t>
      </w:r>
      <w:r w:rsidR="5262B32E" w:rsidRPr="00144040">
        <w:rPr>
          <w:rFonts w:ascii="Franklin Gothic Book" w:hAnsi="Franklin Gothic Book"/>
        </w:rPr>
        <w:t>СБ</w:t>
      </w:r>
      <w:r w:rsidRPr="00144040">
        <w:rPr>
          <w:rFonts w:ascii="Franklin Gothic Book" w:hAnsi="Franklin Gothic Book"/>
        </w:rPr>
        <w:t xml:space="preserve">. Крім того, NRC не зобов’язана присуджувати контракт із пропозицією з найнижчою ціною. </w:t>
      </w:r>
    </w:p>
    <w:p w14:paraId="04D06E8E" w14:textId="77777777" w:rsidR="001724A8" w:rsidRPr="00144040" w:rsidRDefault="001724A8" w:rsidP="0087759C">
      <w:pPr>
        <w:spacing w:after="0"/>
        <w:ind w:left="360"/>
        <w:outlineLvl w:val="0"/>
        <w:rPr>
          <w:rFonts w:ascii="Franklin Gothic Book" w:hAnsi="Franklin Gothic Book"/>
        </w:rPr>
      </w:pPr>
    </w:p>
    <w:p w14:paraId="589EA1F9" w14:textId="41CF7355" w:rsidR="549C8AA8" w:rsidRPr="00144040" w:rsidRDefault="00BA48A5" w:rsidP="00B576E9">
      <w:pPr>
        <w:pStyle w:val="a7"/>
        <w:spacing w:after="0" w:line="256" w:lineRule="auto"/>
        <w:jc w:val="both"/>
        <w:rPr>
          <w:rFonts w:ascii="Franklin Gothic Book" w:hAnsi="Franklin Gothic Book"/>
        </w:rPr>
      </w:pPr>
      <w:r w:rsidRPr="00144040">
        <w:rPr>
          <w:rFonts w:ascii="Franklin Gothic Book" w:hAnsi="Franklin Gothic Book"/>
        </w:rPr>
        <w:t xml:space="preserve">Присудження контракту(ів) відбуватиметься відповідно до наступного процесу/етапів оцінки: /етапів </w:t>
      </w:r>
    </w:p>
    <w:p w14:paraId="52830C06" w14:textId="2B84F1B3" w:rsidR="00B17282" w:rsidRPr="00144040" w:rsidRDefault="00B17282" w:rsidP="00AA6391">
      <w:pPr>
        <w:spacing w:after="0"/>
        <w:ind w:left="360"/>
        <w:outlineLvl w:val="0"/>
        <w:rPr>
          <w:rFonts w:ascii="Franklin Gothic Book" w:hAnsi="Franklin Gothic Book"/>
        </w:rPr>
      </w:pPr>
    </w:p>
    <w:p w14:paraId="44907B6F" w14:textId="0597E8AF" w:rsidR="00183A6B" w:rsidRPr="00144040" w:rsidRDefault="00183A6B" w:rsidP="00AA6391">
      <w:pPr>
        <w:spacing w:after="0"/>
        <w:ind w:left="360"/>
        <w:outlineLvl w:val="0"/>
        <w:rPr>
          <w:rFonts w:ascii="Franklin Gothic Book" w:hAnsi="Franklin Gothic Book"/>
        </w:rPr>
      </w:pPr>
    </w:p>
    <w:p w14:paraId="17A7DC01" w14:textId="089B6053" w:rsidR="00183A6B" w:rsidRPr="00144040" w:rsidRDefault="00183A6B" w:rsidP="00AA6391">
      <w:pPr>
        <w:spacing w:after="0"/>
        <w:ind w:left="360"/>
        <w:outlineLvl w:val="0"/>
        <w:rPr>
          <w:rFonts w:ascii="Franklin Gothic Book" w:hAnsi="Franklin Gothic Book"/>
        </w:rPr>
      </w:pPr>
    </w:p>
    <w:p w14:paraId="7EE8F0DF" w14:textId="4F44CEC2" w:rsidR="00183A6B" w:rsidRPr="00144040" w:rsidRDefault="00183A6B" w:rsidP="00AA6391">
      <w:pPr>
        <w:spacing w:after="0"/>
        <w:ind w:left="360"/>
        <w:outlineLvl w:val="0"/>
        <w:rPr>
          <w:rFonts w:ascii="Franklin Gothic Book" w:hAnsi="Franklin Gothic Book"/>
        </w:rPr>
      </w:pPr>
    </w:p>
    <w:p w14:paraId="738E826C" w14:textId="77777777" w:rsidR="00AA6391" w:rsidRPr="00144040" w:rsidRDefault="00AA6391" w:rsidP="00AA6391">
      <w:pPr>
        <w:spacing w:after="0"/>
        <w:ind w:left="360"/>
        <w:outlineLvl w:val="0"/>
        <w:rPr>
          <w:rFonts w:ascii="Franklin Gothic Book" w:hAnsi="Franklin Gothic Book"/>
        </w:rPr>
      </w:pPr>
      <w:r w:rsidRPr="00144040">
        <w:rPr>
          <w:rFonts w:ascii="Franklin Gothic Book" w:hAnsi="Franklin Gothic Book" w:cstheme="minorHAnsi"/>
          <w:b/>
        </w:rPr>
        <w:t>Step 1: Administrative compliance check</w:t>
      </w:r>
    </w:p>
    <w:p w14:paraId="7016259F" w14:textId="06450929" w:rsidR="00A63D61" w:rsidRPr="00144040" w:rsidRDefault="0BDFBAAE" w:rsidP="008E0648">
      <w:pPr>
        <w:pStyle w:val="af6"/>
        <w:jc w:val="both"/>
        <w:rPr>
          <w:rStyle w:val="normaltextrun"/>
          <w:rFonts w:ascii="Franklin Gothic Book" w:hAnsi="Franklin Gothic Book" w:cs="Calibri"/>
          <w:noProof/>
          <w:sz w:val="20"/>
          <w:szCs w:val="20"/>
          <w:lang w:val="en-GB"/>
        </w:rPr>
      </w:pPr>
      <w:r w:rsidRPr="00144040">
        <w:rPr>
          <w:rFonts w:ascii="Franklin Gothic Book" w:hAnsi="Franklin Gothic Book" w:cstheme="minorBidi"/>
          <w:noProof/>
          <w:lang w:val="en-GB"/>
        </w:rPr>
        <w:t>Bidders must submit evidence of the documents listed in the Bidder Checklist table below to ensure their bid is compliant. Initially, a document check will be conducted for all mandatory documents listed in the Bidder Checklist table.</w:t>
      </w:r>
      <w:r w:rsidR="33285196" w:rsidRPr="00144040">
        <w:rPr>
          <w:rFonts w:ascii="Franklin Gothic Book" w:hAnsi="Franklin Gothic Book" w:cstheme="minorBidi"/>
          <w:noProof/>
          <w:lang w:val="en-GB"/>
        </w:rPr>
        <w:t xml:space="preserve"> </w:t>
      </w:r>
    </w:p>
    <w:p w14:paraId="60AA76BD" w14:textId="4761C7A6" w:rsidR="00A63D61" w:rsidRPr="00144040" w:rsidRDefault="00A63D61" w:rsidP="00A63D61">
      <w:pPr>
        <w:rPr>
          <w:rFonts w:ascii="Franklin Gothic Book" w:hAnsi="Franklin Gothic Book" w:cstheme="minorBidi"/>
        </w:rPr>
      </w:pPr>
      <w:r w:rsidRPr="00144040">
        <w:rPr>
          <w:rFonts w:ascii="Franklin Gothic Book" w:hAnsi="Franklin Gothic Book" w:cstheme="minorBidi"/>
        </w:rPr>
        <w:t xml:space="preserve">The submission of these documents will be evaluated on a pass/fail criterion. Bidders who fail to submit all the mandatory information and documents will be </w:t>
      </w:r>
      <w:r w:rsidRPr="00144040">
        <w:rPr>
          <w:rFonts w:ascii="Franklin Gothic Book" w:hAnsi="Franklin Gothic Book" w:cstheme="minorBidi"/>
          <w:color w:val="FF0000"/>
        </w:rPr>
        <w:t>disqualified</w:t>
      </w:r>
      <w:r w:rsidRPr="00144040">
        <w:rPr>
          <w:rFonts w:ascii="Franklin Gothic Book" w:hAnsi="Franklin Gothic Book" w:cstheme="minorBidi"/>
        </w:rPr>
        <w:t>.</w:t>
      </w:r>
    </w:p>
    <w:p w14:paraId="069A27F3" w14:textId="77777777" w:rsidR="00A63D61" w:rsidRPr="00144040" w:rsidRDefault="00A63D61" w:rsidP="00EB6BF5">
      <w:pPr>
        <w:spacing w:after="0"/>
        <w:ind w:left="36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b/>
          <w:bCs/>
          <w:color w:val="000000" w:themeColor="text1"/>
        </w:rPr>
        <w:t>Крок 1: Адміністративна перевірка відповідності вимогам</w:t>
      </w:r>
    </w:p>
    <w:p w14:paraId="2E521C8C" w14:textId="7BF25726" w:rsidR="00D9345F" w:rsidRPr="00144040" w:rsidRDefault="007B71EA" w:rsidP="00EB6BF5">
      <w:pPr>
        <w:spacing w:after="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Учасники тендеру повинні надати підтвердження документів, перелічених у таблиці «Контрольний перелік документів для учасників тендеру», щоб гарантувати, що їхня пропозиція відповідає умовам тендеру. Спочатку буде проведена перевірка всіх обов'язкових документів, перелічених у таблиці Контрольного переліку документів для учасників тендеру. </w:t>
      </w:r>
    </w:p>
    <w:p w14:paraId="5E1FDA67" w14:textId="77777777" w:rsidR="00A63D61" w:rsidRPr="00144040" w:rsidRDefault="00A63D61" w:rsidP="00EB6BF5">
      <w:pPr>
        <w:spacing w:after="0"/>
        <w:jc w:val="both"/>
        <w:outlineLvl w:val="0"/>
        <w:rPr>
          <w:rFonts w:ascii="Franklin Gothic Book" w:eastAsia="Franklin Gothic Book" w:hAnsi="Franklin Gothic Book" w:cs="Franklin Gothic Book"/>
          <w:color w:val="000000" w:themeColor="text1"/>
        </w:rPr>
      </w:pPr>
    </w:p>
    <w:p w14:paraId="070A8FCB" w14:textId="77777777" w:rsidR="00A63D61" w:rsidRPr="00144040" w:rsidRDefault="00A63D61" w:rsidP="00EB6BF5">
      <w:pPr>
        <w:spacing w:after="0"/>
        <w:jc w:val="both"/>
        <w:outlineLvl w:val="0"/>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Подання цих документів буде оцінюватися за критерієм "пройшов/не пройшов". Учасники, які не нададуть всю обов'язкову інформацію, будуть </w:t>
      </w:r>
      <w:r w:rsidRPr="00144040">
        <w:rPr>
          <w:rFonts w:ascii="Franklin Gothic Book" w:eastAsia="Franklin Gothic Book" w:hAnsi="Franklin Gothic Book" w:cs="Franklin Gothic Book"/>
          <w:color w:val="FF0000"/>
        </w:rPr>
        <w:t>дискваліфіковані</w:t>
      </w:r>
      <w:r w:rsidRPr="00144040">
        <w:rPr>
          <w:rFonts w:ascii="Franklin Gothic Book" w:eastAsia="Franklin Gothic Book" w:hAnsi="Franklin Gothic Book" w:cs="Franklin Gothic Book"/>
          <w:color w:val="000000" w:themeColor="text1"/>
        </w:rPr>
        <w:t>.</w:t>
      </w:r>
    </w:p>
    <w:p w14:paraId="1E7A624B" w14:textId="6D37D1B6" w:rsidR="00B17282" w:rsidRPr="00144040" w:rsidRDefault="00B17282" w:rsidP="0CB668AF">
      <w:pPr>
        <w:spacing w:after="0"/>
        <w:outlineLvl w:val="0"/>
        <w:rPr>
          <w:rFonts w:ascii="Franklin Gothic Book" w:hAnsi="Franklin Gothic Book"/>
        </w:rPr>
      </w:pPr>
    </w:p>
    <w:p w14:paraId="17E5A295" w14:textId="646B2290" w:rsidR="00AA6391" w:rsidRPr="00144040" w:rsidRDefault="00AA6391" w:rsidP="0CB668AF">
      <w:pPr>
        <w:spacing w:after="0"/>
        <w:ind w:left="360"/>
        <w:outlineLvl w:val="0"/>
        <w:rPr>
          <w:rFonts w:ascii="Franklin Gothic Book" w:hAnsi="Franklin Gothic Book" w:cstheme="minorBidi"/>
          <w:b/>
          <w:bCs/>
        </w:rPr>
      </w:pPr>
      <w:r w:rsidRPr="00144040">
        <w:rPr>
          <w:rFonts w:ascii="Franklin Gothic Book" w:hAnsi="Franklin Gothic Book" w:cstheme="minorBidi"/>
          <w:b/>
          <w:bCs/>
        </w:rPr>
        <w:t>Step 2: Technical Evaluation</w:t>
      </w:r>
      <w:r w:rsidR="001231E1" w:rsidRPr="00144040">
        <w:rPr>
          <w:rFonts w:ascii="Franklin Gothic Book" w:hAnsi="Franklin Gothic Book" w:cstheme="minorBidi"/>
          <w:b/>
          <w:bCs/>
        </w:rPr>
        <w:t xml:space="preserve"> </w:t>
      </w:r>
      <w:r w:rsidR="00E7265E" w:rsidRPr="00144040">
        <w:rPr>
          <w:rFonts w:ascii="Franklin Gothic Book" w:hAnsi="Franklin Gothic Book" w:cstheme="minorBidi"/>
          <w:b/>
          <w:bCs/>
        </w:rPr>
        <w:t xml:space="preserve">– </w:t>
      </w:r>
      <w:r w:rsidR="00E523FC" w:rsidRPr="00144040">
        <w:rPr>
          <w:rFonts w:ascii="Franklin Gothic Book" w:hAnsi="Franklin Gothic Book" w:cstheme="minorBidi"/>
          <w:b/>
          <w:bCs/>
        </w:rPr>
        <w:t>5</w:t>
      </w:r>
      <w:r w:rsidR="00E7265E" w:rsidRPr="00144040">
        <w:rPr>
          <w:rFonts w:ascii="Franklin Gothic Book" w:hAnsi="Franklin Gothic Book" w:cstheme="minorBidi"/>
          <w:b/>
          <w:bCs/>
        </w:rPr>
        <w:t>0 POINTS</w:t>
      </w:r>
    </w:p>
    <w:p w14:paraId="649B23FA" w14:textId="4F107A51" w:rsidR="64D5176D" w:rsidRPr="00144040" w:rsidRDefault="64D5176D" w:rsidP="64D5176D">
      <w:pPr>
        <w:spacing w:after="0"/>
        <w:ind w:left="360"/>
        <w:outlineLvl w:val="0"/>
        <w:rPr>
          <w:rFonts w:ascii="Franklin Gothic Book" w:hAnsi="Franklin Gothic Book" w:cstheme="minorBidi"/>
          <w:b/>
          <w:bCs/>
        </w:rPr>
      </w:pPr>
    </w:p>
    <w:p w14:paraId="41D39077" w14:textId="6C037ACB" w:rsidR="00A9676C" w:rsidRPr="00144040" w:rsidRDefault="00A9676C" w:rsidP="00A9676C">
      <w:pPr>
        <w:pStyle w:val="af6"/>
        <w:jc w:val="both"/>
        <w:rPr>
          <w:rFonts w:ascii="Franklin Gothic Book" w:hAnsi="Franklin Gothic Book"/>
          <w:noProof/>
          <w:lang w:val="en-GB"/>
        </w:rPr>
      </w:pPr>
      <w:r w:rsidRPr="00144040">
        <w:rPr>
          <w:rFonts w:ascii="Franklin Gothic Book" w:hAnsi="Franklin Gothic Book"/>
          <w:noProof/>
          <w:lang w:val="en-GB"/>
        </w:rPr>
        <w:t xml:space="preserve">A technical evaluation of bids will be conducted for eligible bidders </w:t>
      </w:r>
      <w:r w:rsidR="00492585" w:rsidRPr="00144040">
        <w:rPr>
          <w:rFonts w:ascii="Franklin Gothic Book" w:hAnsi="Franklin Gothic Book"/>
          <w:noProof/>
          <w:lang w:val="en-GB"/>
        </w:rPr>
        <w:t>who passed Step 1 (</w:t>
      </w:r>
      <w:r w:rsidR="000953C3" w:rsidRPr="00144040">
        <w:rPr>
          <w:rFonts w:ascii="Franklin Gothic Book" w:hAnsi="Franklin Gothic Book"/>
          <w:noProof/>
          <w:lang w:val="en-GB"/>
        </w:rPr>
        <w:t xml:space="preserve">Administrative compliance check) </w:t>
      </w:r>
      <w:r w:rsidRPr="00144040">
        <w:rPr>
          <w:rFonts w:ascii="Franklin Gothic Book" w:hAnsi="Franklin Gothic Book"/>
          <w:noProof/>
          <w:lang w:val="en-GB"/>
        </w:rPr>
        <w:t xml:space="preserve">based on the following criteria: </w:t>
      </w:r>
    </w:p>
    <w:p w14:paraId="3594FE93" w14:textId="77777777" w:rsidR="009B7D3B" w:rsidRPr="00144040" w:rsidRDefault="009B7D3B" w:rsidP="00A9676C">
      <w:pPr>
        <w:pStyle w:val="af6"/>
        <w:jc w:val="both"/>
        <w:rPr>
          <w:rFonts w:ascii="Franklin Gothic Book" w:hAnsi="Franklin Gothic Book"/>
          <w:noProof/>
          <w:lang w:val="en-GB"/>
        </w:rPr>
      </w:pPr>
    </w:p>
    <w:p w14:paraId="3D0ABC27" w14:textId="35D0F061" w:rsidR="00A9676C" w:rsidRPr="00144040" w:rsidRDefault="00A9676C" w:rsidP="007546AF">
      <w:pPr>
        <w:rPr>
          <w:rFonts w:ascii="Franklin Gothic Book" w:hAnsi="Franklin Gothic Book"/>
          <w:sz w:val="20"/>
          <w:szCs w:val="20"/>
        </w:rPr>
      </w:pPr>
    </w:p>
    <w:tbl>
      <w:tblPr>
        <w:tblStyle w:val="a9"/>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525"/>
        <w:gridCol w:w="3435"/>
      </w:tblGrid>
      <w:tr w:rsidR="7A6242A6" w:rsidRPr="00144040" w14:paraId="305BB946" w14:textId="77777777" w:rsidTr="007546AF">
        <w:trPr>
          <w:trHeight w:val="300"/>
        </w:trPr>
        <w:tc>
          <w:tcPr>
            <w:tcW w:w="6525" w:type="dxa"/>
            <w:shd w:val="clear" w:color="auto" w:fill="D9D9D9" w:themeFill="background1" w:themeFillShade="D9"/>
            <w:tcMar>
              <w:left w:w="105" w:type="dxa"/>
              <w:right w:w="105" w:type="dxa"/>
            </w:tcMar>
          </w:tcPr>
          <w:p w14:paraId="3055D704" w14:textId="46F6FB08" w:rsidR="7A6242A6" w:rsidRPr="00144040" w:rsidRDefault="7A6242A6">
            <w:p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lastRenderedPageBreak/>
              <w:t>Technical Criteria</w:t>
            </w:r>
          </w:p>
        </w:tc>
        <w:tc>
          <w:tcPr>
            <w:tcW w:w="3435" w:type="dxa"/>
            <w:shd w:val="clear" w:color="auto" w:fill="D9D9D9" w:themeFill="background1" w:themeFillShade="D9"/>
            <w:tcMar>
              <w:left w:w="105" w:type="dxa"/>
              <w:right w:w="105" w:type="dxa"/>
            </w:tcMar>
          </w:tcPr>
          <w:p w14:paraId="0641979C" w14:textId="29B16F25" w:rsidR="7A6242A6" w:rsidRPr="00144040" w:rsidRDefault="7A6242A6">
            <w:p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Points</w:t>
            </w:r>
          </w:p>
        </w:tc>
      </w:tr>
      <w:tr w:rsidR="7A6242A6" w:rsidRPr="00144040" w14:paraId="5AAB2986" w14:textId="77777777" w:rsidTr="007546AF">
        <w:trPr>
          <w:trHeight w:val="300"/>
        </w:trPr>
        <w:tc>
          <w:tcPr>
            <w:tcW w:w="6525" w:type="dxa"/>
            <w:tcMar>
              <w:left w:w="105" w:type="dxa"/>
              <w:right w:w="105" w:type="dxa"/>
            </w:tcMar>
          </w:tcPr>
          <w:p w14:paraId="6A9C937F" w14:textId="4E299F59" w:rsidR="7A6242A6" w:rsidRPr="00144040" w:rsidRDefault="7A6242A6">
            <w:p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Emission (CO</w:t>
            </w:r>
            <w:r w:rsidRPr="00144040">
              <w:rPr>
                <w:rFonts w:ascii="Franklin Gothic Book" w:eastAsia="Franklin Gothic Book" w:hAnsi="Franklin Gothic Book" w:cs="Franklin Gothic Book"/>
                <w:color w:val="000000" w:themeColor="text1"/>
                <w:vertAlign w:val="subscript"/>
              </w:rPr>
              <w:t>2</w:t>
            </w:r>
            <w:r w:rsidRPr="00144040">
              <w:rPr>
                <w:rFonts w:ascii="Franklin Gothic Book" w:eastAsia="Franklin Gothic Book" w:hAnsi="Franklin Gothic Book" w:cs="Franklin Gothic Book"/>
                <w:color w:val="000000" w:themeColor="text1"/>
              </w:rPr>
              <w:t xml:space="preserve">) </w:t>
            </w:r>
          </w:p>
          <w:p w14:paraId="4B4C2B93" w14:textId="60F705C5" w:rsidR="7A6242A6" w:rsidRPr="00144040" w:rsidRDefault="7A6242A6" w:rsidP="007546AF">
            <w:pPr>
              <w:pStyle w:val="a7"/>
              <w:numPr>
                <w:ilvl w:val="0"/>
                <w:numId w:val="46"/>
              </w:num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up to 50 g/km</w:t>
            </w:r>
          </w:p>
          <w:p w14:paraId="20BBD371" w14:textId="79927465" w:rsidR="7A6242A6" w:rsidRPr="00144040" w:rsidRDefault="7A6242A6" w:rsidP="007546AF">
            <w:pPr>
              <w:pStyle w:val="a7"/>
              <w:numPr>
                <w:ilvl w:val="0"/>
                <w:numId w:val="46"/>
              </w:num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from 50 up to 75 g/km</w:t>
            </w:r>
          </w:p>
          <w:p w14:paraId="69DD79F7" w14:textId="2C4F8454" w:rsidR="7A6242A6" w:rsidRPr="00144040" w:rsidRDefault="7A6242A6" w:rsidP="007546AF">
            <w:pPr>
              <w:pStyle w:val="a7"/>
              <w:numPr>
                <w:ilvl w:val="0"/>
                <w:numId w:val="46"/>
              </w:num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over 75 g/km</w:t>
            </w:r>
          </w:p>
        </w:tc>
        <w:tc>
          <w:tcPr>
            <w:tcW w:w="3435" w:type="dxa"/>
            <w:tcMar>
              <w:left w:w="105" w:type="dxa"/>
              <w:right w:w="105" w:type="dxa"/>
            </w:tcMar>
          </w:tcPr>
          <w:p w14:paraId="6973C7B3" w14:textId="3974FCB5" w:rsidR="7A6242A6" w:rsidRPr="00144040" w:rsidRDefault="7A6242A6">
            <w:pPr>
              <w:rPr>
                <w:rFonts w:ascii="Franklin Gothic Book" w:eastAsia="Franklin Gothic Book" w:hAnsi="Franklin Gothic Book" w:cs="Franklin Gothic Book"/>
                <w:color w:val="000000" w:themeColor="text1"/>
              </w:rPr>
            </w:pPr>
          </w:p>
          <w:p w14:paraId="5CBDB708" w14:textId="2C064958" w:rsidR="7A6242A6" w:rsidRPr="00144040" w:rsidRDefault="7A6242A6">
            <w:p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15</w:t>
            </w:r>
          </w:p>
          <w:p w14:paraId="12B27992" w14:textId="2473597D" w:rsidR="7A6242A6" w:rsidRPr="00144040" w:rsidRDefault="7A6242A6">
            <w:p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5</w:t>
            </w:r>
          </w:p>
          <w:p w14:paraId="6A40FBA8" w14:textId="086FBAED" w:rsidR="7A6242A6" w:rsidRPr="00144040" w:rsidRDefault="7A6242A6">
            <w:p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0</w:t>
            </w:r>
          </w:p>
        </w:tc>
      </w:tr>
      <w:tr w:rsidR="7A6242A6" w:rsidRPr="00144040" w14:paraId="6892F904" w14:textId="77777777" w:rsidTr="007546AF">
        <w:trPr>
          <w:trHeight w:val="300"/>
        </w:trPr>
        <w:tc>
          <w:tcPr>
            <w:tcW w:w="6525" w:type="dxa"/>
            <w:tcMar>
              <w:left w:w="105" w:type="dxa"/>
              <w:right w:w="105" w:type="dxa"/>
            </w:tcMar>
          </w:tcPr>
          <w:p w14:paraId="4A81AC43" w14:textId="598896AB" w:rsidR="7A6242A6" w:rsidRPr="00144040" w:rsidRDefault="7A6242A6">
            <w:p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Drivetrain:</w:t>
            </w:r>
          </w:p>
          <w:p w14:paraId="7CFDCD74" w14:textId="565D373C" w:rsidR="7A6242A6" w:rsidRPr="00144040" w:rsidRDefault="7A6242A6" w:rsidP="007546AF">
            <w:pPr>
              <w:pStyle w:val="a7"/>
              <w:numPr>
                <w:ilvl w:val="0"/>
                <w:numId w:val="45"/>
              </w:num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If 4*4</w:t>
            </w:r>
          </w:p>
          <w:p w14:paraId="5DF6E3FE" w14:textId="302C950C" w:rsidR="7A6242A6" w:rsidRPr="00144040" w:rsidRDefault="7A6242A6" w:rsidP="007546AF">
            <w:pPr>
              <w:pStyle w:val="a7"/>
              <w:numPr>
                <w:ilvl w:val="0"/>
                <w:numId w:val="45"/>
              </w:num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If 4*2</w:t>
            </w:r>
          </w:p>
        </w:tc>
        <w:tc>
          <w:tcPr>
            <w:tcW w:w="3435" w:type="dxa"/>
            <w:tcMar>
              <w:left w:w="105" w:type="dxa"/>
              <w:right w:w="105" w:type="dxa"/>
            </w:tcMar>
          </w:tcPr>
          <w:p w14:paraId="7E8B595C" w14:textId="7D7971BE" w:rsidR="7A6242A6" w:rsidRPr="00144040" w:rsidRDefault="7A6242A6">
            <w:p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10</w:t>
            </w:r>
          </w:p>
          <w:p w14:paraId="77ECC266" w14:textId="54D705BF" w:rsidR="7A6242A6" w:rsidRPr="00144040" w:rsidRDefault="7A6242A6">
            <w:p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5</w:t>
            </w:r>
          </w:p>
        </w:tc>
      </w:tr>
      <w:tr w:rsidR="7A6242A6" w:rsidRPr="00144040" w14:paraId="09715D77" w14:textId="77777777" w:rsidTr="007546AF">
        <w:trPr>
          <w:trHeight w:val="300"/>
        </w:trPr>
        <w:tc>
          <w:tcPr>
            <w:tcW w:w="6525" w:type="dxa"/>
            <w:tcMar>
              <w:left w:w="105" w:type="dxa"/>
              <w:right w:w="105" w:type="dxa"/>
            </w:tcMar>
          </w:tcPr>
          <w:p w14:paraId="4A62C263" w14:textId="42DA4C9B" w:rsidR="7A6242A6" w:rsidRPr="00144040" w:rsidRDefault="7A6242A6" w:rsidP="007546AF">
            <w:pPr>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Safety features (airbags, </w:t>
            </w:r>
            <w:r w:rsidRPr="00144040">
              <w:rPr>
                <w:rFonts w:ascii="Franklin Gothic Book" w:eastAsia="Franklin Gothic Book" w:hAnsi="Franklin Gothic Book" w:cs="Franklin Gothic Book"/>
                <w:b/>
                <w:bCs/>
                <w:color w:val="000000" w:themeColor="text1"/>
              </w:rPr>
              <w:t>ABS</w:t>
            </w:r>
            <w:r w:rsidRPr="00144040">
              <w:rPr>
                <w:rFonts w:ascii="Franklin Gothic Book" w:eastAsia="Franklin Gothic Book" w:hAnsi="Franklin Gothic Book" w:cs="Franklin Gothic Book"/>
                <w:color w:val="000000" w:themeColor="text1"/>
              </w:rPr>
              <w:t xml:space="preserve"> (Anti-lock Braking System) , </w:t>
            </w:r>
            <w:r w:rsidRPr="00144040">
              <w:rPr>
                <w:rFonts w:ascii="Franklin Gothic Book" w:eastAsia="Franklin Gothic Book" w:hAnsi="Franklin Gothic Book" w:cs="Franklin Gothic Book"/>
                <w:b/>
                <w:bCs/>
                <w:color w:val="000000" w:themeColor="text1"/>
              </w:rPr>
              <w:t>ESP</w:t>
            </w:r>
            <w:r w:rsidRPr="00144040">
              <w:rPr>
                <w:rFonts w:ascii="Franklin Gothic Book" w:eastAsia="Franklin Gothic Book" w:hAnsi="Franklin Gothic Book" w:cs="Franklin Gothic Book"/>
                <w:color w:val="000000" w:themeColor="text1"/>
              </w:rPr>
              <w:t xml:space="preserve">(Electronic Stability Program) , </w:t>
            </w:r>
            <w:r w:rsidRPr="00144040">
              <w:rPr>
                <w:rFonts w:ascii="Franklin Gothic Book" w:eastAsia="Franklin Gothic Book" w:hAnsi="Franklin Gothic Book" w:cs="Franklin Gothic Book"/>
                <w:b/>
                <w:bCs/>
                <w:color w:val="000000" w:themeColor="text1"/>
              </w:rPr>
              <w:t xml:space="preserve">ESC </w:t>
            </w:r>
            <w:r w:rsidRPr="00144040">
              <w:rPr>
                <w:rFonts w:ascii="Franklin Gothic Book" w:eastAsia="Franklin Gothic Book" w:hAnsi="Franklin Gothic Book" w:cs="Franklin Gothic Book"/>
                <w:color w:val="000000" w:themeColor="text1"/>
              </w:rPr>
              <w:t xml:space="preserve">(Electronic Stability Control), </w:t>
            </w:r>
            <w:r w:rsidRPr="00144040">
              <w:rPr>
                <w:rFonts w:ascii="Franklin Gothic Book" w:eastAsia="Franklin Gothic Book" w:hAnsi="Franklin Gothic Book" w:cs="Franklin Gothic Book"/>
                <w:b/>
                <w:bCs/>
                <w:color w:val="000000" w:themeColor="text1"/>
              </w:rPr>
              <w:t xml:space="preserve">ROA </w:t>
            </w:r>
            <w:r w:rsidRPr="00144040">
              <w:rPr>
                <w:rFonts w:ascii="Franklin Gothic Book" w:eastAsia="Franklin Gothic Book" w:hAnsi="Franklin Gothic Book" w:cs="Franklin Gothic Book"/>
                <w:color w:val="000000" w:themeColor="text1"/>
              </w:rPr>
              <w:t>(Rear Occupant Alert),</w:t>
            </w:r>
            <w:r w:rsidRPr="00144040">
              <w:rPr>
                <w:rFonts w:ascii="Franklin Gothic Book" w:eastAsia="Franklin Gothic Book" w:hAnsi="Franklin Gothic Book" w:cs="Franklin Gothic Book"/>
                <w:b/>
                <w:bCs/>
                <w:color w:val="000000" w:themeColor="text1"/>
              </w:rPr>
              <w:t xml:space="preserve"> MCB</w:t>
            </w:r>
            <w:r w:rsidRPr="00144040">
              <w:rPr>
                <w:rFonts w:ascii="Franklin Gothic Book" w:eastAsia="Franklin Gothic Book" w:hAnsi="Franklin Gothic Book" w:cs="Franklin Gothic Book"/>
                <w:color w:val="000000" w:themeColor="text1"/>
              </w:rPr>
              <w:t xml:space="preserve"> (a Motion Control Beam or a Miniature Circuit Breaker)</w:t>
            </w:r>
          </w:p>
          <w:p w14:paraId="2E4AF259" w14:textId="3683B1BE" w:rsidR="7A6242A6" w:rsidRPr="00144040" w:rsidRDefault="7A6242A6" w:rsidP="007546AF">
            <w:pPr>
              <w:pStyle w:val="a7"/>
              <w:numPr>
                <w:ilvl w:val="0"/>
                <w:numId w:val="44"/>
              </w:num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If 100 % of required  systems compliance .</w:t>
            </w:r>
          </w:p>
          <w:p w14:paraId="0DD2464E" w14:textId="72065D92" w:rsidR="7A6242A6" w:rsidRPr="00144040" w:rsidRDefault="7A6242A6" w:rsidP="007546AF">
            <w:pPr>
              <w:pStyle w:val="a7"/>
              <w:numPr>
                <w:ilvl w:val="0"/>
                <w:numId w:val="44"/>
              </w:num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80% of required system compliance,</w:t>
            </w:r>
          </w:p>
          <w:p w14:paraId="02317E87" w14:textId="078257AC" w:rsidR="7A6242A6" w:rsidRPr="00144040" w:rsidRDefault="7A6242A6" w:rsidP="007546AF">
            <w:pPr>
              <w:pStyle w:val="a7"/>
              <w:numPr>
                <w:ilvl w:val="0"/>
                <w:numId w:val="44"/>
              </w:num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60 % of required system compliance</w:t>
            </w:r>
          </w:p>
          <w:p w14:paraId="00F62DA6" w14:textId="1C1E3101" w:rsidR="7A6242A6" w:rsidRPr="00144040" w:rsidRDefault="7A6242A6" w:rsidP="007546AF">
            <w:pPr>
              <w:pStyle w:val="a7"/>
              <w:numPr>
                <w:ilvl w:val="0"/>
                <w:numId w:val="44"/>
              </w:num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Below 60% not acceptable </w:t>
            </w:r>
          </w:p>
        </w:tc>
        <w:tc>
          <w:tcPr>
            <w:tcW w:w="3435" w:type="dxa"/>
            <w:tcMar>
              <w:left w:w="105" w:type="dxa"/>
              <w:right w:w="105" w:type="dxa"/>
            </w:tcMar>
          </w:tcPr>
          <w:p w14:paraId="409BCAF0" w14:textId="570F1A58" w:rsidR="7A6242A6" w:rsidRPr="00144040" w:rsidRDefault="7A6242A6">
            <w:pPr>
              <w:rPr>
                <w:rFonts w:ascii="Franklin Gothic Book" w:eastAsia="Franklin Gothic Book" w:hAnsi="Franklin Gothic Book" w:cs="Franklin Gothic Book"/>
                <w:color w:val="000000" w:themeColor="text1"/>
              </w:rPr>
            </w:pPr>
          </w:p>
          <w:p w14:paraId="5BF487AE" w14:textId="573A0518" w:rsidR="7A6242A6" w:rsidRPr="00144040" w:rsidRDefault="7A6242A6">
            <w:pPr>
              <w:rPr>
                <w:rFonts w:ascii="Franklin Gothic Book" w:eastAsia="Franklin Gothic Book" w:hAnsi="Franklin Gothic Book" w:cs="Franklin Gothic Book"/>
                <w:color w:val="000000" w:themeColor="text1"/>
              </w:rPr>
            </w:pPr>
          </w:p>
          <w:p w14:paraId="225BC5CB" w14:textId="348B1B5E" w:rsidR="7A6242A6" w:rsidRPr="00144040" w:rsidRDefault="7A6242A6">
            <w:pPr>
              <w:rPr>
                <w:rFonts w:ascii="Franklin Gothic Book" w:eastAsia="Franklin Gothic Book" w:hAnsi="Franklin Gothic Book" w:cs="Franklin Gothic Book"/>
                <w:color w:val="000000" w:themeColor="text1"/>
              </w:rPr>
            </w:pPr>
          </w:p>
          <w:p w14:paraId="033FA69D" w14:textId="7E9BA92F" w:rsidR="7A6242A6" w:rsidRPr="00144040" w:rsidRDefault="7A6242A6">
            <w:pPr>
              <w:rPr>
                <w:rFonts w:ascii="Franklin Gothic Book" w:eastAsia="Franklin Gothic Book" w:hAnsi="Franklin Gothic Book" w:cs="Franklin Gothic Book"/>
                <w:color w:val="000000" w:themeColor="text1"/>
              </w:rPr>
            </w:pPr>
          </w:p>
          <w:p w14:paraId="7C8DCCAE" w14:textId="276CB56F" w:rsidR="7A6242A6" w:rsidRPr="00144040" w:rsidRDefault="7A6242A6">
            <w:pPr>
              <w:rPr>
                <w:rFonts w:ascii="Franklin Gothic Book" w:eastAsia="Franklin Gothic Book" w:hAnsi="Franklin Gothic Book" w:cs="Franklin Gothic Book"/>
                <w:color w:val="000000" w:themeColor="text1"/>
              </w:rPr>
            </w:pPr>
          </w:p>
          <w:p w14:paraId="43609C50" w14:textId="02543F1F" w:rsidR="7A6242A6" w:rsidRPr="00144040" w:rsidRDefault="7A6242A6">
            <w:p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10</w:t>
            </w:r>
          </w:p>
          <w:p w14:paraId="502A4332" w14:textId="20DC9E62" w:rsidR="7A6242A6" w:rsidRPr="00144040" w:rsidRDefault="7A6242A6">
            <w:p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8</w:t>
            </w:r>
          </w:p>
          <w:p w14:paraId="3D5F503E" w14:textId="74203FB0" w:rsidR="7A6242A6" w:rsidRPr="00144040" w:rsidRDefault="7A6242A6">
            <w:p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6</w:t>
            </w:r>
          </w:p>
          <w:p w14:paraId="1EF6AA5D" w14:textId="1C2A3F15" w:rsidR="7A6242A6" w:rsidRPr="00144040" w:rsidRDefault="7A6242A6">
            <w:p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0</w:t>
            </w:r>
          </w:p>
        </w:tc>
      </w:tr>
      <w:tr w:rsidR="7A6242A6" w:rsidRPr="00144040" w14:paraId="6269F707" w14:textId="77777777" w:rsidTr="007546AF">
        <w:trPr>
          <w:trHeight w:val="300"/>
        </w:trPr>
        <w:tc>
          <w:tcPr>
            <w:tcW w:w="6525" w:type="dxa"/>
            <w:tcMar>
              <w:left w:w="105" w:type="dxa"/>
              <w:right w:w="105" w:type="dxa"/>
            </w:tcMar>
          </w:tcPr>
          <w:p w14:paraId="2C430436" w14:textId="274502B0" w:rsidR="7A6242A6" w:rsidRPr="00144040" w:rsidRDefault="7A6242A6">
            <w:p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Cargo and passenger capacity</w:t>
            </w:r>
          </w:p>
          <w:p w14:paraId="13ECD5BC" w14:textId="44FE5E0F" w:rsidR="7A6242A6" w:rsidRPr="00144040" w:rsidRDefault="7A6242A6" w:rsidP="007546AF">
            <w:pPr>
              <w:pStyle w:val="a7"/>
              <w:numPr>
                <w:ilvl w:val="0"/>
                <w:numId w:val="43"/>
              </w:num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If 8 passengers and 1000 L</w:t>
            </w:r>
          </w:p>
          <w:p w14:paraId="7429E6C1" w14:textId="7F35C1B2" w:rsidR="7A6242A6" w:rsidRPr="00144040" w:rsidRDefault="7A6242A6" w:rsidP="007546AF">
            <w:pPr>
              <w:pStyle w:val="a7"/>
              <w:numPr>
                <w:ilvl w:val="0"/>
                <w:numId w:val="43"/>
              </w:num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7 passengers and 800 L</w:t>
            </w:r>
          </w:p>
          <w:p w14:paraId="35DF0E2F" w14:textId="5B485975" w:rsidR="7A6242A6" w:rsidRPr="00144040" w:rsidRDefault="7A6242A6" w:rsidP="007546AF">
            <w:pPr>
              <w:pStyle w:val="a7"/>
              <w:numPr>
                <w:ilvl w:val="0"/>
                <w:numId w:val="43"/>
              </w:num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Below 7 seater will not be accpeted </w:t>
            </w:r>
          </w:p>
        </w:tc>
        <w:tc>
          <w:tcPr>
            <w:tcW w:w="3435" w:type="dxa"/>
            <w:tcMar>
              <w:left w:w="105" w:type="dxa"/>
              <w:right w:w="105" w:type="dxa"/>
            </w:tcMar>
          </w:tcPr>
          <w:p w14:paraId="01D855C8" w14:textId="3C173ED0" w:rsidR="7A6242A6" w:rsidRPr="00144040" w:rsidRDefault="7A6242A6">
            <w:pPr>
              <w:rPr>
                <w:rFonts w:ascii="Franklin Gothic Book" w:eastAsia="Franklin Gothic Book" w:hAnsi="Franklin Gothic Book" w:cs="Franklin Gothic Book"/>
                <w:color w:val="000000" w:themeColor="text1"/>
              </w:rPr>
            </w:pPr>
          </w:p>
          <w:p w14:paraId="25766E33" w14:textId="10B90669" w:rsidR="7A6242A6" w:rsidRPr="00144040" w:rsidRDefault="7A6242A6">
            <w:p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5</w:t>
            </w:r>
          </w:p>
          <w:p w14:paraId="32B04141" w14:textId="2B2673F7" w:rsidR="7A6242A6" w:rsidRPr="00144040" w:rsidRDefault="7A6242A6">
            <w:p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3</w:t>
            </w:r>
          </w:p>
        </w:tc>
      </w:tr>
      <w:tr w:rsidR="7A6242A6" w:rsidRPr="00144040" w14:paraId="79D66F25" w14:textId="77777777" w:rsidTr="007546AF">
        <w:trPr>
          <w:trHeight w:val="300"/>
        </w:trPr>
        <w:tc>
          <w:tcPr>
            <w:tcW w:w="6525" w:type="dxa"/>
            <w:tcMar>
              <w:left w:w="105" w:type="dxa"/>
              <w:right w:w="105" w:type="dxa"/>
            </w:tcMar>
          </w:tcPr>
          <w:p w14:paraId="74AB7947" w14:textId="3BF52BD0" w:rsidR="7A6242A6" w:rsidRPr="00144040" w:rsidRDefault="7A6242A6">
            <w:p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Warranty and after-sales service</w:t>
            </w:r>
          </w:p>
          <w:p w14:paraId="442D61B5" w14:textId="1DD0A60C" w:rsidR="7A6242A6" w:rsidRPr="00144040" w:rsidRDefault="7A6242A6" w:rsidP="007546AF">
            <w:pPr>
              <w:pStyle w:val="a7"/>
              <w:numPr>
                <w:ilvl w:val="0"/>
                <w:numId w:val="42"/>
              </w:num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If more than 3 years or 100,000 km</w:t>
            </w:r>
          </w:p>
          <w:p w14:paraId="4FA0264A" w14:textId="329FFB41" w:rsidR="7A6242A6" w:rsidRPr="00144040" w:rsidRDefault="7A6242A6" w:rsidP="007546AF">
            <w:pPr>
              <w:pStyle w:val="a7"/>
              <w:numPr>
                <w:ilvl w:val="0"/>
                <w:numId w:val="42"/>
              </w:num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 3 years (including) or 100 000 km</w:t>
            </w:r>
          </w:p>
          <w:p w14:paraId="5AC5DF52" w14:textId="384C9893" w:rsidR="7A6242A6" w:rsidRPr="00144040" w:rsidRDefault="7A6242A6" w:rsidP="007546AF">
            <w:pPr>
              <w:pStyle w:val="a7"/>
              <w:numPr>
                <w:ilvl w:val="0"/>
                <w:numId w:val="42"/>
              </w:num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less than 3 years or 100,000 km</w:t>
            </w:r>
          </w:p>
        </w:tc>
        <w:tc>
          <w:tcPr>
            <w:tcW w:w="3435" w:type="dxa"/>
            <w:tcMar>
              <w:left w:w="105" w:type="dxa"/>
              <w:right w:w="105" w:type="dxa"/>
            </w:tcMar>
          </w:tcPr>
          <w:p w14:paraId="6078F547" w14:textId="7049C6E7" w:rsidR="7A6242A6" w:rsidRPr="00144040" w:rsidRDefault="7A6242A6">
            <w:pPr>
              <w:rPr>
                <w:rFonts w:ascii="Franklin Gothic Book" w:eastAsia="Franklin Gothic Book" w:hAnsi="Franklin Gothic Book" w:cs="Franklin Gothic Book"/>
                <w:color w:val="000000" w:themeColor="text1"/>
              </w:rPr>
            </w:pPr>
          </w:p>
          <w:p w14:paraId="715C90C6" w14:textId="643CACA8" w:rsidR="7A6242A6" w:rsidRPr="00144040" w:rsidRDefault="7A6242A6">
            <w:p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5</w:t>
            </w:r>
          </w:p>
          <w:p w14:paraId="402AAC27" w14:textId="3C2D0BD7" w:rsidR="7A6242A6" w:rsidRPr="00144040" w:rsidRDefault="7A6242A6">
            <w:p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3</w:t>
            </w:r>
          </w:p>
          <w:p w14:paraId="12CC65FE" w14:textId="631F7D08" w:rsidR="7A6242A6" w:rsidRPr="00144040" w:rsidRDefault="7A6242A6">
            <w:p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0</w:t>
            </w:r>
          </w:p>
        </w:tc>
      </w:tr>
      <w:tr w:rsidR="7A6242A6" w:rsidRPr="00144040" w14:paraId="5DB9938C" w14:textId="77777777" w:rsidTr="007546AF">
        <w:trPr>
          <w:trHeight w:val="300"/>
        </w:trPr>
        <w:tc>
          <w:tcPr>
            <w:tcW w:w="6525" w:type="dxa"/>
            <w:tcMar>
              <w:left w:w="105" w:type="dxa"/>
              <w:right w:w="105" w:type="dxa"/>
            </w:tcMar>
          </w:tcPr>
          <w:p w14:paraId="3CA0FC6B" w14:textId="376BA03A" w:rsidR="7A6242A6" w:rsidRPr="00144040" w:rsidRDefault="7A6242A6">
            <w:p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Delivery time to Kyiv </w:t>
            </w:r>
            <w:r w:rsidR="28F35DF7" w:rsidRPr="00144040">
              <w:rPr>
                <w:rFonts w:ascii="Franklin Gothic Book" w:eastAsia="Franklin Gothic Book" w:hAnsi="Franklin Gothic Book" w:cs="Franklin Gothic Book"/>
                <w:color w:val="000000" w:themeColor="text1"/>
              </w:rPr>
              <w:t xml:space="preserve">(Shortest delivery time will be preferable in </w:t>
            </w:r>
            <w:r w:rsidR="7BBA7F77" w:rsidRPr="00144040">
              <w:rPr>
                <w:rFonts w:ascii="Franklin Gothic Book" w:eastAsia="Franklin Gothic Book" w:hAnsi="Franklin Gothic Book" w:cs="Franklin Gothic Book"/>
                <w:color w:val="000000" w:themeColor="text1"/>
              </w:rPr>
              <w:t>terms</w:t>
            </w:r>
            <w:r w:rsidR="28F35DF7" w:rsidRPr="00144040">
              <w:rPr>
                <w:rFonts w:ascii="Franklin Gothic Book" w:eastAsia="Franklin Gothic Book" w:hAnsi="Franklin Gothic Book" w:cs="Franklin Gothic Book"/>
                <w:color w:val="000000" w:themeColor="text1"/>
              </w:rPr>
              <w:t xml:space="preserve"> of delivery and will </w:t>
            </w:r>
            <w:r w:rsidR="572AA811" w:rsidRPr="00144040">
              <w:rPr>
                <w:rFonts w:ascii="Franklin Gothic Book" w:eastAsia="Franklin Gothic Book" w:hAnsi="Franklin Gothic Book" w:cs="Franklin Gothic Book"/>
                <w:color w:val="000000" w:themeColor="text1"/>
              </w:rPr>
              <w:t>highly</w:t>
            </w:r>
            <w:r w:rsidR="27C56058" w:rsidRPr="00144040">
              <w:rPr>
                <w:rFonts w:ascii="Franklin Gothic Book" w:eastAsia="Franklin Gothic Book" w:hAnsi="Franklin Gothic Book" w:cs="Franklin Gothic Book"/>
                <w:color w:val="000000" w:themeColor="text1"/>
              </w:rPr>
              <w:t xml:space="preserve"> </w:t>
            </w:r>
            <w:r w:rsidR="4C8DFE9E" w:rsidRPr="00144040">
              <w:rPr>
                <w:rFonts w:ascii="Franklin Gothic Book" w:eastAsia="Franklin Gothic Book" w:hAnsi="Franklin Gothic Book" w:cs="Franklin Gothic Book"/>
                <w:color w:val="000000" w:themeColor="text1"/>
              </w:rPr>
              <w:t>score</w:t>
            </w:r>
            <w:r w:rsidR="28F35DF7" w:rsidRPr="00144040">
              <w:rPr>
                <w:rFonts w:ascii="Franklin Gothic Book" w:eastAsia="Franklin Gothic Book" w:hAnsi="Franklin Gothic Book" w:cs="Franklin Gothic Book"/>
                <w:color w:val="000000" w:themeColor="text1"/>
              </w:rPr>
              <w:t>.</w:t>
            </w:r>
          </w:p>
        </w:tc>
        <w:tc>
          <w:tcPr>
            <w:tcW w:w="3435" w:type="dxa"/>
            <w:tcMar>
              <w:left w:w="105" w:type="dxa"/>
              <w:right w:w="105" w:type="dxa"/>
            </w:tcMar>
          </w:tcPr>
          <w:p w14:paraId="067950C2" w14:textId="7E004F6B" w:rsidR="7A6242A6" w:rsidRPr="00144040" w:rsidRDefault="7A6242A6">
            <w:p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5</w:t>
            </w:r>
          </w:p>
          <w:p w14:paraId="0E740FEF" w14:textId="0F97D256" w:rsidR="7A6242A6" w:rsidRPr="00144040" w:rsidRDefault="7A6242A6">
            <w:pPr>
              <w:rPr>
                <w:rFonts w:ascii="Franklin Gothic Book" w:eastAsia="Franklin Gothic Book" w:hAnsi="Franklin Gothic Book" w:cs="Franklin Gothic Book"/>
                <w:color w:val="000000" w:themeColor="text1"/>
              </w:rPr>
            </w:pPr>
          </w:p>
        </w:tc>
      </w:tr>
      <w:tr w:rsidR="7A6242A6" w:rsidRPr="00144040" w14:paraId="2EC90815" w14:textId="77777777" w:rsidTr="007546AF">
        <w:trPr>
          <w:trHeight w:val="300"/>
        </w:trPr>
        <w:tc>
          <w:tcPr>
            <w:tcW w:w="6525" w:type="dxa"/>
            <w:shd w:val="clear" w:color="auto" w:fill="D9D9D9" w:themeFill="background1" w:themeFillShade="D9"/>
            <w:tcMar>
              <w:left w:w="105" w:type="dxa"/>
              <w:right w:w="105" w:type="dxa"/>
            </w:tcMar>
          </w:tcPr>
          <w:p w14:paraId="63161113" w14:textId="575A49E8" w:rsidR="7A6242A6" w:rsidRPr="00144040" w:rsidRDefault="7A6242A6">
            <w:p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Total</w:t>
            </w:r>
          </w:p>
        </w:tc>
        <w:tc>
          <w:tcPr>
            <w:tcW w:w="3435" w:type="dxa"/>
            <w:shd w:val="clear" w:color="auto" w:fill="D9D9D9" w:themeFill="background1" w:themeFillShade="D9"/>
            <w:tcMar>
              <w:left w:w="105" w:type="dxa"/>
              <w:right w:w="105" w:type="dxa"/>
            </w:tcMar>
          </w:tcPr>
          <w:p w14:paraId="75F84E4C" w14:textId="1EA91D3A" w:rsidR="7A6242A6" w:rsidRPr="00144040" w:rsidRDefault="7A6242A6">
            <w:pPr>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50</w:t>
            </w:r>
          </w:p>
        </w:tc>
      </w:tr>
    </w:tbl>
    <w:p w14:paraId="72E7CCE2" w14:textId="2306E5F9" w:rsidR="00A9676C" w:rsidRPr="00144040" w:rsidRDefault="00A9676C" w:rsidP="00A9676C">
      <w:pPr>
        <w:pStyle w:val="af6"/>
        <w:rPr>
          <w:rFonts w:ascii="Franklin Gothic Book" w:hAnsi="Franklin Gothic Book"/>
          <w:noProof/>
          <w:sz w:val="20"/>
          <w:szCs w:val="20"/>
          <w:lang w:val="en-GB"/>
        </w:rPr>
      </w:pPr>
    </w:p>
    <w:p w14:paraId="41ABF4FC" w14:textId="48BF6438" w:rsidR="00A9676C" w:rsidRPr="00144040" w:rsidRDefault="00A9676C" w:rsidP="007C70F9">
      <w:pPr>
        <w:pStyle w:val="af6"/>
        <w:jc w:val="both"/>
        <w:rPr>
          <w:rFonts w:ascii="Franklin Gothic Book" w:hAnsi="Franklin Gothic Book" w:cstheme="minorBidi"/>
          <w:noProof/>
          <w:color w:val="FF0000"/>
          <w:lang w:val="en-GB"/>
        </w:rPr>
      </w:pPr>
      <w:r w:rsidRPr="00144040">
        <w:rPr>
          <w:rFonts w:ascii="Franklin Gothic Book" w:hAnsi="Franklin Gothic Book" w:cstheme="minorBidi"/>
          <w:noProof/>
          <w:lang w:val="en-GB"/>
        </w:rPr>
        <w:t xml:space="preserve">NRC will assess the technical bids against the aforementioned criteria and evaluate the bidders' ability to meet the minimum requirements. Bids that </w:t>
      </w:r>
      <w:r w:rsidRPr="00144040">
        <w:rPr>
          <w:rFonts w:ascii="Franklin Gothic Book" w:hAnsi="Franklin Gothic Book" w:cstheme="minorBidi"/>
          <w:b/>
          <w:bCs/>
          <w:noProof/>
          <w:color w:val="FF0000"/>
          <w:lang w:val="en-GB"/>
        </w:rPr>
        <w:t>fail to meet any of the minimum requirements will be disqualified</w:t>
      </w:r>
      <w:r w:rsidRPr="00144040">
        <w:rPr>
          <w:rFonts w:ascii="Franklin Gothic Book" w:hAnsi="Franklin Gothic Book" w:cstheme="minorBidi"/>
          <w:noProof/>
          <w:lang w:val="en-GB"/>
        </w:rPr>
        <w:t>.</w:t>
      </w:r>
      <w:r w:rsidRPr="00144040">
        <w:rPr>
          <w:rFonts w:ascii="Franklin Gothic Book" w:hAnsi="Franklin Gothic Book" w:cstheme="minorBidi"/>
          <w:noProof/>
          <w:color w:val="FF0000"/>
          <w:lang w:val="en-GB"/>
        </w:rPr>
        <w:t xml:space="preserve"> </w:t>
      </w:r>
    </w:p>
    <w:p w14:paraId="7CE23D30" w14:textId="46E7CC96" w:rsidR="00A9676C" w:rsidRPr="00144040" w:rsidRDefault="00A9676C" w:rsidP="00A9676C">
      <w:pPr>
        <w:pStyle w:val="af6"/>
        <w:rPr>
          <w:rFonts w:ascii="Franklin Gothic Book" w:hAnsi="Franklin Gothic Book"/>
          <w:noProof/>
          <w:lang w:val="en-GB"/>
        </w:rPr>
      </w:pPr>
    </w:p>
    <w:p w14:paraId="0635D0E2" w14:textId="58D48ED2" w:rsidR="00A9676C" w:rsidRPr="00144040" w:rsidRDefault="2181367B" w:rsidP="0DB56498">
      <w:pPr>
        <w:jc w:val="both"/>
        <w:rPr>
          <w:rFonts w:ascii="Franklin Gothic Book" w:hAnsi="Franklin Gothic Book" w:cstheme="minorBidi"/>
          <w:b/>
          <w:bCs/>
        </w:rPr>
      </w:pPr>
      <w:r w:rsidRPr="00144040">
        <w:rPr>
          <w:rStyle w:val="normaltextrun"/>
          <w:rFonts w:ascii="Franklin Gothic Book" w:hAnsi="Franklin Gothic Book" w:cstheme="minorBidi"/>
          <w:b/>
          <w:bCs/>
        </w:rPr>
        <w:t xml:space="preserve">Kindly ensure </w:t>
      </w:r>
      <w:r w:rsidRPr="00144040">
        <w:rPr>
          <w:rStyle w:val="normaltextrun"/>
          <w:rFonts w:ascii="Franklin Gothic Book" w:hAnsi="Franklin Gothic Book" w:cstheme="minorBidi"/>
          <w:b/>
          <w:bCs/>
          <w:color w:val="FF0000"/>
        </w:rPr>
        <w:t>adherence to the minimum requirements</w:t>
      </w:r>
      <w:r w:rsidR="005942F6" w:rsidRPr="00144040">
        <w:rPr>
          <w:rStyle w:val="normaltextrun"/>
          <w:rFonts w:ascii="Franklin Gothic Book" w:hAnsi="Franklin Gothic Book" w:cstheme="minorBidi"/>
          <w:b/>
          <w:bCs/>
          <w:color w:val="FF0000"/>
        </w:rPr>
        <w:t xml:space="preserve"> technical specification in section 2 clause 3 as specification of goods</w:t>
      </w:r>
      <w:r w:rsidRPr="00144040">
        <w:rPr>
          <w:rStyle w:val="normaltextrun"/>
          <w:rFonts w:ascii="Franklin Gothic Book" w:hAnsi="Franklin Gothic Book" w:cstheme="minorBidi"/>
          <w:b/>
          <w:bCs/>
        </w:rPr>
        <w:t>.</w:t>
      </w:r>
    </w:p>
    <w:p w14:paraId="2C983CA4" w14:textId="154A5CB0" w:rsidR="00A9676C" w:rsidRPr="00144040" w:rsidRDefault="761418F7" w:rsidP="0DB56498">
      <w:pPr>
        <w:pStyle w:val="af6"/>
        <w:rPr>
          <w:rFonts w:ascii="Franklin Gothic Book" w:hAnsi="Franklin Gothic Book" w:cstheme="minorBidi"/>
          <w:b/>
          <w:bCs/>
          <w:noProof/>
          <w:lang w:val="en-GB"/>
        </w:rPr>
      </w:pPr>
      <w:r w:rsidRPr="00144040">
        <w:rPr>
          <w:rFonts w:ascii="Franklin Gothic Book" w:hAnsi="Franklin Gothic Book" w:cstheme="minorBidi"/>
          <w:b/>
          <w:bCs/>
          <w:noProof/>
          <w:lang w:val="en-GB"/>
        </w:rPr>
        <w:t>The minimum passing score for step 2 is</w:t>
      </w:r>
      <w:r w:rsidRPr="00144040">
        <w:rPr>
          <w:rFonts w:ascii="Franklin Gothic Book" w:hAnsi="Franklin Gothic Book" w:cstheme="minorBidi"/>
          <w:b/>
          <w:bCs/>
          <w:noProof/>
          <w:color w:val="FF0000"/>
          <w:lang w:val="en-GB"/>
        </w:rPr>
        <w:t xml:space="preserve"> </w:t>
      </w:r>
      <w:r w:rsidR="00BB036F" w:rsidRPr="00144040">
        <w:rPr>
          <w:rFonts w:ascii="Franklin Gothic Book" w:hAnsi="Franklin Gothic Book" w:cstheme="minorBidi"/>
          <w:b/>
          <w:bCs/>
          <w:noProof/>
          <w:color w:val="FF0000"/>
          <w:lang w:val="en-GB"/>
        </w:rPr>
        <w:t>3</w:t>
      </w:r>
      <w:r w:rsidR="00123142" w:rsidRPr="00144040">
        <w:rPr>
          <w:rFonts w:ascii="Franklin Gothic Book" w:hAnsi="Franklin Gothic Book" w:cstheme="minorBidi"/>
          <w:b/>
          <w:bCs/>
          <w:noProof/>
          <w:color w:val="FF0000"/>
          <w:lang w:val="en-GB"/>
        </w:rPr>
        <w:t>0</w:t>
      </w:r>
      <w:r w:rsidRPr="00144040">
        <w:rPr>
          <w:rFonts w:ascii="Franklin Gothic Book" w:hAnsi="Franklin Gothic Book" w:cstheme="minorBidi"/>
          <w:b/>
          <w:bCs/>
          <w:noProof/>
          <w:color w:val="FF0000"/>
          <w:lang w:val="en-GB"/>
        </w:rPr>
        <w:t xml:space="preserve"> points out of </w:t>
      </w:r>
      <w:r w:rsidR="00BB036F" w:rsidRPr="00144040">
        <w:rPr>
          <w:rFonts w:ascii="Franklin Gothic Book" w:hAnsi="Franklin Gothic Book" w:cstheme="minorBidi"/>
          <w:b/>
          <w:bCs/>
          <w:noProof/>
          <w:color w:val="FF0000"/>
          <w:lang w:val="en-GB"/>
        </w:rPr>
        <w:t>5</w:t>
      </w:r>
      <w:r w:rsidR="00E81435" w:rsidRPr="00144040">
        <w:rPr>
          <w:rFonts w:ascii="Franklin Gothic Book" w:hAnsi="Franklin Gothic Book" w:cstheme="minorBidi"/>
          <w:b/>
          <w:bCs/>
          <w:noProof/>
          <w:color w:val="FF0000"/>
          <w:lang w:val="en-GB"/>
        </w:rPr>
        <w:t>0</w:t>
      </w:r>
      <w:r w:rsidRPr="00144040">
        <w:rPr>
          <w:rFonts w:ascii="Franklin Gothic Book" w:hAnsi="Franklin Gothic Book" w:cstheme="minorBidi"/>
          <w:b/>
          <w:bCs/>
          <w:noProof/>
          <w:color w:val="FF0000"/>
          <w:lang w:val="en-GB"/>
        </w:rPr>
        <w:t xml:space="preserve"> </w:t>
      </w:r>
      <w:r w:rsidR="4D4A8C3F" w:rsidRPr="00144040">
        <w:rPr>
          <w:rFonts w:ascii="Franklin Gothic Book" w:hAnsi="Franklin Gothic Book" w:cstheme="minorBidi"/>
          <w:b/>
          <w:bCs/>
          <w:noProof/>
          <w:color w:val="FF0000"/>
          <w:lang w:val="en-GB"/>
        </w:rPr>
        <w:t>for</w:t>
      </w:r>
      <w:r w:rsidRPr="00144040">
        <w:rPr>
          <w:rFonts w:ascii="Franklin Gothic Book" w:hAnsi="Franklin Gothic Book" w:cstheme="minorBidi"/>
          <w:b/>
          <w:bCs/>
          <w:noProof/>
          <w:lang w:val="en-GB"/>
        </w:rPr>
        <w:t xml:space="preserve"> a bid to proceed to step </w:t>
      </w:r>
      <w:r w:rsidR="00FC0445" w:rsidRPr="00144040">
        <w:rPr>
          <w:rFonts w:ascii="Franklin Gothic Book" w:hAnsi="Franklin Gothic Book" w:cstheme="minorBidi"/>
          <w:b/>
          <w:bCs/>
          <w:noProof/>
          <w:lang w:val="en-GB"/>
        </w:rPr>
        <w:t>3 i.e. Financial Evaluations</w:t>
      </w:r>
    </w:p>
    <w:p w14:paraId="074BA487" w14:textId="19DD719C" w:rsidR="00183A6B" w:rsidRPr="00144040" w:rsidRDefault="00183A6B" w:rsidP="0DB56498">
      <w:pPr>
        <w:pStyle w:val="af6"/>
        <w:rPr>
          <w:rFonts w:ascii="Franklin Gothic Book" w:hAnsi="Franklin Gothic Book" w:cstheme="minorBidi"/>
          <w:b/>
          <w:bCs/>
          <w:noProof/>
          <w:lang w:val="en-GB"/>
        </w:rPr>
      </w:pPr>
    </w:p>
    <w:p w14:paraId="675B2F4D" w14:textId="77777777" w:rsidR="00A9676C" w:rsidRPr="00144040" w:rsidRDefault="00A9676C" w:rsidP="00A9676C">
      <w:pPr>
        <w:spacing w:after="0"/>
        <w:ind w:left="360"/>
        <w:outlineLvl w:val="0"/>
        <w:rPr>
          <w:rFonts w:ascii="Franklin Gothic Book" w:hAnsi="Franklin Gothic Book" w:cstheme="minorBidi"/>
        </w:rPr>
      </w:pPr>
    </w:p>
    <w:p w14:paraId="3DE36EF0" w14:textId="3E6657FA" w:rsidR="00CC7AA5" w:rsidRPr="00144040" w:rsidRDefault="00CC7AA5" w:rsidP="00CC7AA5">
      <w:pPr>
        <w:spacing w:after="160" w:line="259" w:lineRule="auto"/>
        <w:rPr>
          <w:rFonts w:ascii="Franklin Gothic Book" w:hAnsi="Franklin Gothic Book"/>
          <w:b/>
          <w:bCs/>
        </w:rPr>
      </w:pPr>
      <w:r w:rsidRPr="00144040">
        <w:rPr>
          <w:rFonts w:ascii="Franklin Gothic Book" w:hAnsi="Franklin Gothic Book"/>
          <w:b/>
          <w:bCs/>
        </w:rPr>
        <w:t xml:space="preserve">Крок 2: Технічна оцінка </w:t>
      </w:r>
      <w:r w:rsidR="003659BC" w:rsidRPr="00144040">
        <w:rPr>
          <w:rFonts w:ascii="Franklin Gothic Book" w:hAnsi="Franklin Gothic Book"/>
          <w:b/>
          <w:bCs/>
        </w:rPr>
        <w:t xml:space="preserve">– </w:t>
      </w:r>
      <w:r w:rsidR="00FD15B0" w:rsidRPr="00144040">
        <w:rPr>
          <w:rFonts w:ascii="Franklin Gothic Book" w:hAnsi="Franklin Gothic Book"/>
          <w:b/>
          <w:bCs/>
        </w:rPr>
        <w:t>5</w:t>
      </w:r>
      <w:r w:rsidR="003659BC" w:rsidRPr="00144040">
        <w:rPr>
          <w:rFonts w:ascii="Franklin Gothic Book" w:hAnsi="Franklin Gothic Book"/>
          <w:b/>
          <w:bCs/>
        </w:rPr>
        <w:t>0 БАЛІВ</w:t>
      </w:r>
    </w:p>
    <w:p w14:paraId="5923B245" w14:textId="5F8B4C4A" w:rsidR="00CC7AA5" w:rsidRPr="00144040" w:rsidRDefault="00A52779" w:rsidP="00E81435">
      <w:pPr>
        <w:spacing w:after="160" w:line="259" w:lineRule="auto"/>
        <w:jc w:val="both"/>
        <w:rPr>
          <w:rFonts w:ascii="Franklin Gothic Book" w:hAnsi="Franklin Gothic Book"/>
        </w:rPr>
      </w:pPr>
      <w:r w:rsidRPr="00144040">
        <w:rPr>
          <w:rFonts w:ascii="Franklin Gothic Book" w:hAnsi="Franklin Gothic Book"/>
        </w:rPr>
        <w:t>Технічна оцінка проводиться для всіх учасників тендеру, які відповідають його вимогам</w:t>
      </w:r>
      <w:r w:rsidR="00BD118D" w:rsidRPr="00144040">
        <w:rPr>
          <w:rFonts w:ascii="Franklin Gothic Book" w:hAnsi="Franklin Gothic Book"/>
        </w:rPr>
        <w:t xml:space="preserve"> і</w:t>
      </w:r>
      <w:r w:rsidR="00A85C8B" w:rsidRPr="00144040">
        <w:rPr>
          <w:rFonts w:ascii="Franklin Gothic Book" w:hAnsi="Franklin Gothic Book"/>
        </w:rPr>
        <w:t xml:space="preserve"> пройшли Крок 1 (перевірка на відповідність адміністративним вимогам), на основі </w:t>
      </w:r>
      <w:r w:rsidR="00281957" w:rsidRPr="00144040">
        <w:rPr>
          <w:rFonts w:ascii="Franklin Gothic Book" w:hAnsi="Franklin Gothic Book"/>
        </w:rPr>
        <w:t>таких</w:t>
      </w:r>
      <w:r w:rsidR="00A85C8B" w:rsidRPr="00144040">
        <w:rPr>
          <w:rFonts w:ascii="Franklin Gothic Book" w:hAnsi="Franklin Gothic Book"/>
        </w:rPr>
        <w:t xml:space="preserve"> критеріїв:</w:t>
      </w:r>
    </w:p>
    <w:tbl>
      <w:tblPr>
        <w:tblStyle w:val="-1"/>
        <w:tblW w:w="10060" w:type="dxa"/>
        <w:tblLook w:val="04A0" w:firstRow="1" w:lastRow="0" w:firstColumn="1" w:lastColumn="0" w:noHBand="0" w:noVBand="1"/>
      </w:tblPr>
      <w:tblGrid>
        <w:gridCol w:w="506"/>
        <w:gridCol w:w="7425"/>
        <w:gridCol w:w="2129"/>
      </w:tblGrid>
      <w:tr w:rsidR="001D025F" w:rsidRPr="00144040" w14:paraId="1FB3A433" w14:textId="77777777" w:rsidTr="00010D2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6" w:type="dxa"/>
          </w:tcPr>
          <w:p w14:paraId="4512CCB6" w14:textId="77777777" w:rsidR="001D025F" w:rsidRPr="00144040" w:rsidRDefault="001D025F">
            <w:pPr>
              <w:pStyle w:val="a7"/>
              <w:widowControl w:val="0"/>
              <w:overflowPunct w:val="0"/>
              <w:autoSpaceDE w:val="0"/>
              <w:autoSpaceDN w:val="0"/>
              <w:adjustRightInd w:val="0"/>
              <w:ind w:left="426" w:right="160" w:hanging="426"/>
              <w:rPr>
                <w:rFonts w:ascii="Franklin Gothic Book" w:hAnsi="Franklin Gothic Book" w:cstheme="minorHAnsi"/>
                <w:sz w:val="20"/>
                <w:szCs w:val="20"/>
              </w:rPr>
            </w:pPr>
            <w:r w:rsidRPr="00144040">
              <w:rPr>
                <w:rFonts w:ascii="Franklin Gothic Book" w:hAnsi="Franklin Gothic Book" w:cstheme="minorHAnsi"/>
                <w:sz w:val="20"/>
                <w:szCs w:val="20"/>
              </w:rPr>
              <w:t>#</w:t>
            </w:r>
          </w:p>
        </w:tc>
        <w:tc>
          <w:tcPr>
            <w:tcW w:w="7425" w:type="dxa"/>
          </w:tcPr>
          <w:p w14:paraId="7D442C38" w14:textId="2DFA5ECD" w:rsidR="001D025F" w:rsidRPr="00144040" w:rsidRDefault="001D025F">
            <w:pPr>
              <w:pStyle w:val="a7"/>
              <w:widowControl w:val="0"/>
              <w:overflowPunct w:val="0"/>
              <w:autoSpaceDE w:val="0"/>
              <w:autoSpaceDN w:val="0"/>
              <w:adjustRightInd w:val="0"/>
              <w:ind w:left="426" w:right="160" w:hanging="426"/>
              <w:jc w:val="both"/>
              <w:cnfStyle w:val="100000000000" w:firstRow="1" w:lastRow="0" w:firstColumn="0" w:lastColumn="0" w:oddVBand="0" w:evenVBand="0" w:oddHBand="0" w:evenHBand="0" w:firstRowFirstColumn="0" w:firstRowLastColumn="0" w:lastRowFirstColumn="0" w:lastRowLastColumn="0"/>
              <w:rPr>
                <w:rFonts w:ascii="Franklin Gothic Book" w:hAnsi="Franklin Gothic Book" w:cstheme="minorBidi"/>
                <w:color w:val="FF0000"/>
                <w:sz w:val="20"/>
                <w:szCs w:val="20"/>
              </w:rPr>
            </w:pPr>
            <w:r w:rsidRPr="00144040">
              <w:rPr>
                <w:rFonts w:ascii="Franklin Gothic Book" w:hAnsi="Franklin Gothic Book" w:cstheme="minorBidi"/>
                <w:sz w:val="20"/>
                <w:szCs w:val="20"/>
              </w:rPr>
              <w:t>Технічні критерії</w:t>
            </w:r>
          </w:p>
        </w:tc>
        <w:tc>
          <w:tcPr>
            <w:tcW w:w="2129" w:type="dxa"/>
          </w:tcPr>
          <w:p w14:paraId="3B6152D6" w14:textId="7D9A0F67" w:rsidR="001D025F" w:rsidRPr="00144040" w:rsidRDefault="79E19080" w:rsidP="0DB56498">
            <w:pPr>
              <w:pStyle w:val="a7"/>
              <w:widowControl w:val="0"/>
              <w:overflowPunct w:val="0"/>
              <w:autoSpaceDE w:val="0"/>
              <w:autoSpaceDN w:val="0"/>
              <w:adjustRightInd w:val="0"/>
              <w:ind w:left="426" w:right="160" w:hanging="426"/>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stheme="minorBidi"/>
                <w:color w:val="FF0000"/>
                <w:sz w:val="20"/>
                <w:szCs w:val="20"/>
              </w:rPr>
            </w:pPr>
            <w:r w:rsidRPr="00144040">
              <w:rPr>
                <w:rFonts w:ascii="Franklin Gothic Book" w:hAnsi="Franklin Gothic Book" w:cs="Arial"/>
                <w:sz w:val="20"/>
                <w:szCs w:val="20"/>
              </w:rPr>
              <w:t>Бали</w:t>
            </w:r>
          </w:p>
        </w:tc>
      </w:tr>
      <w:tr w:rsidR="001D025F" w:rsidRPr="00144040" w14:paraId="3286D0CF" w14:textId="77777777" w:rsidTr="00010D20">
        <w:trPr>
          <w:trHeight w:val="309"/>
        </w:trPr>
        <w:tc>
          <w:tcPr>
            <w:cnfStyle w:val="001000000000" w:firstRow="0" w:lastRow="0" w:firstColumn="1" w:lastColumn="0" w:oddVBand="0" w:evenVBand="0" w:oddHBand="0" w:evenHBand="0" w:firstRowFirstColumn="0" w:firstRowLastColumn="0" w:lastRowFirstColumn="0" w:lastRowLastColumn="0"/>
            <w:tcW w:w="506" w:type="dxa"/>
            <w:vAlign w:val="center"/>
          </w:tcPr>
          <w:p w14:paraId="49AF04CE" w14:textId="77777777" w:rsidR="001D025F" w:rsidRPr="00144040" w:rsidRDefault="001D025F">
            <w:pPr>
              <w:pStyle w:val="a7"/>
              <w:widowControl w:val="0"/>
              <w:overflowPunct w:val="0"/>
              <w:autoSpaceDE w:val="0"/>
              <w:autoSpaceDN w:val="0"/>
              <w:adjustRightInd w:val="0"/>
              <w:ind w:left="426" w:right="160" w:hanging="426"/>
              <w:rPr>
                <w:rFonts w:ascii="Franklin Gothic Book" w:hAnsi="Franklin Gothic Book" w:cstheme="minorHAnsi"/>
                <w:sz w:val="20"/>
                <w:szCs w:val="20"/>
              </w:rPr>
            </w:pPr>
            <w:r w:rsidRPr="00144040">
              <w:rPr>
                <w:rFonts w:ascii="Franklin Gothic Book" w:hAnsi="Franklin Gothic Book" w:cstheme="minorBidi"/>
                <w:sz w:val="20"/>
                <w:szCs w:val="20"/>
              </w:rPr>
              <w:t>1</w:t>
            </w:r>
          </w:p>
        </w:tc>
        <w:tc>
          <w:tcPr>
            <w:tcW w:w="7425" w:type="dxa"/>
          </w:tcPr>
          <w:p w14:paraId="5A58293A" w14:textId="56E340AB" w:rsidR="001D025F" w:rsidRPr="00144040" w:rsidRDefault="001D025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sidRPr="00144040">
              <w:rPr>
                <w:rFonts w:ascii="Franklin Gothic Book" w:hAnsi="Franklin Gothic Book" w:cs="Arial"/>
                <w:sz w:val="20"/>
                <w:szCs w:val="20"/>
              </w:rPr>
              <w:t>Викиди (CO</w:t>
            </w:r>
            <w:r w:rsidRPr="00144040">
              <w:rPr>
                <w:rFonts w:ascii="Franklin Gothic Book" w:hAnsi="Franklin Gothic Book" w:cs="Arial"/>
                <w:sz w:val="20"/>
                <w:szCs w:val="20"/>
                <w:vertAlign w:val="subscript"/>
              </w:rPr>
              <w:t>2</w:t>
            </w:r>
            <w:r w:rsidRPr="00144040">
              <w:rPr>
                <w:rFonts w:ascii="Franklin Gothic Book" w:hAnsi="Franklin Gothic Book" w:cs="Arial"/>
                <w:sz w:val="20"/>
                <w:szCs w:val="20"/>
              </w:rPr>
              <w:t>)</w:t>
            </w:r>
            <w:r w:rsidR="00BA7AFB" w:rsidRPr="00144040">
              <w:rPr>
                <w:rFonts w:ascii="Franklin Gothic Book" w:hAnsi="Franklin Gothic Book" w:cs="Arial"/>
                <w:sz w:val="20"/>
                <w:szCs w:val="20"/>
              </w:rPr>
              <w:t>:</w:t>
            </w:r>
          </w:p>
          <w:p w14:paraId="03328079" w14:textId="71F64953" w:rsidR="001D025F" w:rsidRPr="00144040" w:rsidRDefault="00BA7AFB" w:rsidP="4F7085D6">
            <w:pPr>
              <w:pStyle w:val="a7"/>
              <w:numPr>
                <w:ilvl w:val="0"/>
                <w:numId w:val="48"/>
              </w:num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sidRPr="00144040">
              <w:rPr>
                <w:rFonts w:ascii="Franklin Gothic Book" w:hAnsi="Franklin Gothic Book" w:cs="Arial"/>
                <w:sz w:val="20"/>
                <w:szCs w:val="20"/>
              </w:rPr>
              <w:t>Д</w:t>
            </w:r>
            <w:r w:rsidR="001D025F" w:rsidRPr="00144040">
              <w:rPr>
                <w:rFonts w:ascii="Franklin Gothic Book" w:hAnsi="Franklin Gothic Book" w:cs="Arial"/>
                <w:sz w:val="20"/>
                <w:szCs w:val="20"/>
              </w:rPr>
              <w:t xml:space="preserve">о 50 </w:t>
            </w:r>
            <w:r w:rsidR="22E1CE5C" w:rsidRPr="00144040">
              <w:rPr>
                <w:rFonts w:ascii="Franklin Gothic Book" w:hAnsi="Franklin Gothic Book" w:cs="Arial"/>
                <w:sz w:val="20"/>
                <w:szCs w:val="20"/>
              </w:rPr>
              <w:t>г/км</w:t>
            </w:r>
          </w:p>
          <w:p w14:paraId="437752BC" w14:textId="7D57209F" w:rsidR="001D025F" w:rsidRPr="00144040" w:rsidRDefault="001D025F" w:rsidP="4F7085D6">
            <w:pPr>
              <w:pStyle w:val="a7"/>
              <w:numPr>
                <w:ilvl w:val="0"/>
                <w:numId w:val="48"/>
              </w:num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sidRPr="00144040">
              <w:rPr>
                <w:rFonts w:ascii="Franklin Gothic Book" w:hAnsi="Franklin Gothic Book" w:cs="Arial"/>
                <w:sz w:val="20"/>
                <w:szCs w:val="20"/>
              </w:rPr>
              <w:t xml:space="preserve">від 50 до 75 </w:t>
            </w:r>
            <w:r w:rsidR="03DF64EE" w:rsidRPr="00144040">
              <w:rPr>
                <w:rFonts w:ascii="Franklin Gothic Book" w:hAnsi="Franklin Gothic Book" w:cs="Arial"/>
                <w:sz w:val="20"/>
                <w:szCs w:val="20"/>
              </w:rPr>
              <w:t>г/км</w:t>
            </w:r>
          </w:p>
          <w:p w14:paraId="53ADD9A7" w14:textId="3EBE2D17" w:rsidR="001D025F" w:rsidRPr="00144040" w:rsidRDefault="001D025F" w:rsidP="4F7085D6">
            <w:pPr>
              <w:pStyle w:val="a7"/>
              <w:numPr>
                <w:ilvl w:val="0"/>
                <w:numId w:val="48"/>
              </w:num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sidRPr="00144040">
              <w:rPr>
                <w:rFonts w:ascii="Franklin Gothic Book" w:hAnsi="Franklin Gothic Book" w:cs="Arial"/>
                <w:sz w:val="20"/>
                <w:szCs w:val="20"/>
              </w:rPr>
              <w:t xml:space="preserve">понад 75 </w:t>
            </w:r>
            <w:r w:rsidR="0DBB36E3" w:rsidRPr="00144040">
              <w:rPr>
                <w:rFonts w:ascii="Franklin Gothic Book" w:hAnsi="Franklin Gothic Book" w:cs="Arial"/>
                <w:sz w:val="20"/>
                <w:szCs w:val="20"/>
              </w:rPr>
              <w:t>г/км</w:t>
            </w:r>
          </w:p>
        </w:tc>
        <w:tc>
          <w:tcPr>
            <w:tcW w:w="2129" w:type="dxa"/>
          </w:tcPr>
          <w:p w14:paraId="4F83C6F7" w14:textId="77777777" w:rsidR="001D025F" w:rsidRPr="00144040" w:rsidRDefault="001D025F">
            <w:pPr>
              <w:widowControl w:val="0"/>
              <w:overflowPunct w:val="0"/>
              <w:autoSpaceDE w:val="0"/>
              <w:autoSpaceDN w:val="0"/>
              <w:adjustRightInd w:val="0"/>
              <w:ind w:right="160"/>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color w:val="FF0000"/>
                <w:sz w:val="20"/>
                <w:szCs w:val="20"/>
              </w:rPr>
            </w:pPr>
          </w:p>
          <w:p w14:paraId="0D74CFC5" w14:textId="77777777" w:rsidR="001D025F" w:rsidRPr="00144040" w:rsidRDefault="001D025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sidRPr="00144040">
              <w:rPr>
                <w:rFonts w:ascii="Franklin Gothic Book" w:hAnsi="Franklin Gothic Book" w:cs="Arial"/>
                <w:sz w:val="20"/>
                <w:szCs w:val="20"/>
              </w:rPr>
              <w:t>15</w:t>
            </w:r>
          </w:p>
          <w:p w14:paraId="55536A78" w14:textId="77777777" w:rsidR="001D025F" w:rsidRPr="00144040" w:rsidRDefault="001D025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sidRPr="00144040">
              <w:rPr>
                <w:rFonts w:ascii="Franklin Gothic Book" w:hAnsi="Franklin Gothic Book" w:cs="Arial"/>
                <w:sz w:val="20"/>
                <w:szCs w:val="20"/>
              </w:rPr>
              <w:t>5</w:t>
            </w:r>
          </w:p>
          <w:p w14:paraId="7C285661" w14:textId="77777777" w:rsidR="001D025F" w:rsidRPr="00144040" w:rsidRDefault="001D025F">
            <w:pPr>
              <w:widowControl w:val="0"/>
              <w:overflowPunct w:val="0"/>
              <w:autoSpaceDE w:val="0"/>
              <w:autoSpaceDN w:val="0"/>
              <w:adjustRightInd w:val="0"/>
              <w:ind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color w:val="FF0000"/>
                <w:sz w:val="20"/>
                <w:szCs w:val="20"/>
              </w:rPr>
            </w:pPr>
            <w:r w:rsidRPr="00144040">
              <w:rPr>
                <w:rFonts w:ascii="Franklin Gothic Book" w:hAnsi="Franklin Gothic Book" w:cs="Arial"/>
                <w:sz w:val="20"/>
                <w:szCs w:val="20"/>
              </w:rPr>
              <w:t>0</w:t>
            </w:r>
          </w:p>
        </w:tc>
      </w:tr>
      <w:tr w:rsidR="001D025F" w:rsidRPr="00144040" w14:paraId="68874508" w14:textId="77777777" w:rsidTr="00010D20">
        <w:trPr>
          <w:trHeight w:val="227"/>
        </w:trPr>
        <w:tc>
          <w:tcPr>
            <w:cnfStyle w:val="001000000000" w:firstRow="0" w:lastRow="0" w:firstColumn="1" w:lastColumn="0" w:oddVBand="0" w:evenVBand="0" w:oddHBand="0" w:evenHBand="0" w:firstRowFirstColumn="0" w:firstRowLastColumn="0" w:lastRowFirstColumn="0" w:lastRowLastColumn="0"/>
            <w:tcW w:w="506" w:type="dxa"/>
          </w:tcPr>
          <w:p w14:paraId="79055B8E" w14:textId="77777777" w:rsidR="001D025F" w:rsidRPr="00144040" w:rsidRDefault="001D025F">
            <w:pPr>
              <w:pStyle w:val="a7"/>
              <w:widowControl w:val="0"/>
              <w:spacing w:after="200" w:line="276" w:lineRule="auto"/>
              <w:ind w:left="426" w:right="160" w:hanging="426"/>
              <w:rPr>
                <w:rFonts w:ascii="Franklin Gothic Book" w:hAnsi="Franklin Gothic Book" w:cstheme="minorBidi"/>
                <w:sz w:val="20"/>
                <w:szCs w:val="20"/>
                <w:highlight w:val="yellow"/>
              </w:rPr>
            </w:pPr>
            <w:r w:rsidRPr="00144040">
              <w:rPr>
                <w:rFonts w:ascii="Franklin Gothic Book" w:hAnsi="Franklin Gothic Book" w:cstheme="minorBidi"/>
                <w:sz w:val="20"/>
                <w:szCs w:val="20"/>
              </w:rPr>
              <w:t>2</w:t>
            </w:r>
          </w:p>
        </w:tc>
        <w:tc>
          <w:tcPr>
            <w:tcW w:w="7425" w:type="dxa"/>
          </w:tcPr>
          <w:p w14:paraId="5D9645EE" w14:textId="4AEBB478" w:rsidR="001D025F" w:rsidRPr="00144040" w:rsidRDefault="001D025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sidRPr="00144040">
              <w:rPr>
                <w:rFonts w:ascii="Franklin Gothic Book" w:hAnsi="Franklin Gothic Book" w:cs="Arial"/>
                <w:sz w:val="20"/>
                <w:szCs w:val="20"/>
              </w:rPr>
              <w:t>Привід:</w:t>
            </w:r>
          </w:p>
          <w:p w14:paraId="6905924D" w14:textId="0BEED9E0" w:rsidR="001D025F" w:rsidRPr="00144040" w:rsidRDefault="00183A6B" w:rsidP="4F7085D6">
            <w:pPr>
              <w:pStyle w:val="a7"/>
              <w:numPr>
                <w:ilvl w:val="0"/>
                <w:numId w:val="47"/>
              </w:num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sidRPr="00144040">
              <w:rPr>
                <w:rFonts w:ascii="Franklin Gothic Book" w:hAnsi="Franklin Gothic Book" w:cs="Arial"/>
                <w:sz w:val="20"/>
                <w:szCs w:val="20"/>
              </w:rPr>
              <w:t>я</w:t>
            </w:r>
            <w:r w:rsidR="00BA7AFB" w:rsidRPr="00144040">
              <w:rPr>
                <w:rFonts w:ascii="Franklin Gothic Book" w:hAnsi="Franklin Gothic Book" w:cs="Arial"/>
                <w:sz w:val="20"/>
                <w:szCs w:val="20"/>
              </w:rPr>
              <w:t xml:space="preserve">кщо </w:t>
            </w:r>
            <w:r w:rsidR="001D025F" w:rsidRPr="00144040">
              <w:rPr>
                <w:rFonts w:ascii="Franklin Gothic Book" w:hAnsi="Franklin Gothic Book" w:cs="Arial"/>
                <w:sz w:val="20"/>
                <w:szCs w:val="20"/>
              </w:rPr>
              <w:t xml:space="preserve"> 4*4</w:t>
            </w:r>
          </w:p>
          <w:p w14:paraId="15CA81D2" w14:textId="37E9152A" w:rsidR="001D025F" w:rsidRPr="00144040" w:rsidRDefault="001D025F" w:rsidP="4F7085D6">
            <w:pPr>
              <w:pStyle w:val="a7"/>
              <w:widowControl w:val="0"/>
              <w:numPr>
                <w:ilvl w:val="0"/>
                <w:numId w:val="47"/>
              </w:numPr>
              <w:spacing w:after="200" w:line="276" w:lineRule="auto"/>
              <w:ind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s="Calibri"/>
                <w:color w:val="FF0000"/>
                <w:sz w:val="20"/>
                <w:szCs w:val="20"/>
                <w:lang w:eastAsia="it-IT"/>
              </w:rPr>
            </w:pPr>
            <w:r w:rsidRPr="00144040">
              <w:rPr>
                <w:rFonts w:ascii="Franklin Gothic Book" w:hAnsi="Franklin Gothic Book" w:cs="Arial"/>
                <w:sz w:val="20"/>
                <w:szCs w:val="20"/>
              </w:rPr>
              <w:lastRenderedPageBreak/>
              <w:t xml:space="preserve">  </w:t>
            </w:r>
            <w:r w:rsidR="0A041F2F" w:rsidRPr="00144040">
              <w:rPr>
                <w:rFonts w:ascii="Franklin Gothic Book" w:hAnsi="Franklin Gothic Book" w:cs="Arial"/>
                <w:sz w:val="20"/>
                <w:szCs w:val="20"/>
              </w:rPr>
              <w:t>якщо</w:t>
            </w:r>
            <w:r w:rsidR="00BA7AFB" w:rsidRPr="00144040">
              <w:rPr>
                <w:rFonts w:ascii="Franklin Gothic Book" w:hAnsi="Franklin Gothic Book" w:cs="Arial"/>
                <w:sz w:val="20"/>
                <w:szCs w:val="20"/>
              </w:rPr>
              <w:t xml:space="preserve">  </w:t>
            </w:r>
            <w:r w:rsidRPr="00144040">
              <w:rPr>
                <w:rFonts w:ascii="Franklin Gothic Book" w:hAnsi="Franklin Gothic Book" w:cs="Arial"/>
                <w:sz w:val="20"/>
                <w:szCs w:val="20"/>
              </w:rPr>
              <w:t>4*2</w:t>
            </w:r>
          </w:p>
        </w:tc>
        <w:tc>
          <w:tcPr>
            <w:tcW w:w="2129" w:type="dxa"/>
          </w:tcPr>
          <w:p w14:paraId="14E313B5" w14:textId="77777777" w:rsidR="001D025F" w:rsidRPr="00144040" w:rsidRDefault="001D025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p>
          <w:p w14:paraId="6677C5FE" w14:textId="77777777" w:rsidR="001D025F" w:rsidRPr="00144040" w:rsidRDefault="001D025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sidRPr="00144040">
              <w:rPr>
                <w:rFonts w:ascii="Franklin Gothic Book" w:hAnsi="Franklin Gothic Book" w:cs="Arial"/>
                <w:sz w:val="20"/>
                <w:szCs w:val="20"/>
              </w:rPr>
              <w:t>10</w:t>
            </w:r>
          </w:p>
          <w:p w14:paraId="1BF386CE" w14:textId="77777777" w:rsidR="001D025F" w:rsidRPr="00144040" w:rsidRDefault="001D025F">
            <w:pPr>
              <w:pStyle w:val="a7"/>
              <w:widowControl w:val="0"/>
              <w:overflowPunct w:val="0"/>
              <w:autoSpaceDE w:val="0"/>
              <w:autoSpaceDN w:val="0"/>
              <w:adjustRightInd w:val="0"/>
              <w:ind w:left="0"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color w:val="FF0000"/>
                <w:sz w:val="20"/>
                <w:szCs w:val="20"/>
              </w:rPr>
            </w:pPr>
            <w:r w:rsidRPr="00144040">
              <w:rPr>
                <w:rFonts w:ascii="Franklin Gothic Book" w:hAnsi="Franklin Gothic Book" w:cs="Arial"/>
                <w:sz w:val="20"/>
                <w:szCs w:val="20"/>
              </w:rPr>
              <w:t>5</w:t>
            </w:r>
          </w:p>
        </w:tc>
      </w:tr>
      <w:tr w:rsidR="001D025F" w:rsidRPr="00144040" w14:paraId="7145D098" w14:textId="77777777" w:rsidTr="00010D20">
        <w:trPr>
          <w:trHeight w:val="300"/>
        </w:trPr>
        <w:tc>
          <w:tcPr>
            <w:cnfStyle w:val="001000000000" w:firstRow="0" w:lastRow="0" w:firstColumn="1" w:lastColumn="0" w:oddVBand="0" w:evenVBand="0" w:oddHBand="0" w:evenHBand="0" w:firstRowFirstColumn="0" w:firstRowLastColumn="0" w:lastRowFirstColumn="0" w:lastRowLastColumn="0"/>
            <w:tcW w:w="506" w:type="dxa"/>
          </w:tcPr>
          <w:p w14:paraId="28702697" w14:textId="77777777" w:rsidR="001D025F" w:rsidRPr="00144040" w:rsidRDefault="001D025F">
            <w:pPr>
              <w:pStyle w:val="a7"/>
              <w:widowControl w:val="0"/>
              <w:spacing w:after="200" w:line="276" w:lineRule="auto"/>
              <w:ind w:left="426" w:right="160" w:hanging="426"/>
              <w:rPr>
                <w:rFonts w:ascii="Franklin Gothic Book" w:hAnsi="Franklin Gothic Book" w:cstheme="minorBidi"/>
                <w:sz w:val="20"/>
                <w:szCs w:val="20"/>
              </w:rPr>
            </w:pPr>
            <w:r w:rsidRPr="00144040">
              <w:rPr>
                <w:rFonts w:ascii="Franklin Gothic Book" w:hAnsi="Franklin Gothic Book" w:cstheme="minorBidi"/>
                <w:sz w:val="20"/>
                <w:szCs w:val="20"/>
              </w:rPr>
              <w:t>3</w:t>
            </w:r>
          </w:p>
        </w:tc>
        <w:tc>
          <w:tcPr>
            <w:tcW w:w="7425" w:type="dxa"/>
          </w:tcPr>
          <w:p w14:paraId="0DFAE1F7" w14:textId="66411C8F" w:rsidR="007C2CDF" w:rsidRPr="00144040" w:rsidRDefault="16DF4A90">
            <w:pPr>
              <w:cnfStyle w:val="000000000000" w:firstRow="0" w:lastRow="0" w:firstColumn="0" w:lastColumn="0" w:oddVBand="0" w:evenVBand="0" w:oddHBand="0" w:evenHBand="0" w:firstRowFirstColumn="0" w:firstRowLastColumn="0" w:lastRowFirstColumn="0" w:lastRowLastColumn="0"/>
              <w:rPr>
                <w:ins w:id="8" w:author="Oksana Gyrba" w:date="2025-07-23T09:17:00Z" w16du:dateUtc="2025-07-23T09:17:01Z"/>
                <w:rFonts w:ascii="Franklin Gothic Book" w:hAnsi="Franklin Gothic Book" w:cs="Arial"/>
                <w:sz w:val="20"/>
                <w:szCs w:val="20"/>
              </w:rPr>
            </w:pPr>
            <w:r w:rsidRPr="00144040">
              <w:rPr>
                <w:rFonts w:ascii="Franklin Gothic Book" w:hAnsi="Franklin Gothic Book" w:cs="Arial"/>
                <w:sz w:val="20"/>
                <w:szCs w:val="20"/>
              </w:rPr>
              <w:t>Системи безпеки (</w:t>
            </w:r>
            <w:r w:rsidR="4BDB83B1" w:rsidRPr="00144040">
              <w:rPr>
                <w:rFonts w:ascii="Franklin Gothic Book" w:hAnsi="Franklin Gothic Book" w:cs="Arial"/>
                <w:sz w:val="20"/>
                <w:szCs w:val="20"/>
              </w:rPr>
              <w:t xml:space="preserve"> подушки безпеки, ABS (антиблокувальна система гальм), ESP (електронна система стабілізації), ESC (електронний контроль стійкості), ROA (попередження про пасажирів позаду), MCB (система контролю руху або мініатюрний автоматичний вимикач)</w:t>
            </w:r>
            <w:r w:rsidRPr="00144040">
              <w:rPr>
                <w:rFonts w:ascii="Franklin Gothic Book" w:hAnsi="Franklin Gothic Book" w:cs="Arial"/>
                <w:sz w:val="20"/>
                <w:szCs w:val="20"/>
              </w:rPr>
              <w:t>)</w:t>
            </w:r>
          </w:p>
          <w:p w14:paraId="46F44C41" w14:textId="5685D539" w:rsidR="4F7085D6" w:rsidRPr="00144040" w:rsidRDefault="4F7085D6" w:rsidP="4F7085D6">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p>
          <w:p w14:paraId="5215E183" w14:textId="533201DC" w:rsidR="79A598EF" w:rsidRPr="00144040" w:rsidRDefault="79A598EF" w:rsidP="4F7085D6">
            <w:pPr>
              <w:numPr>
                <w:ilvl w:val="0"/>
                <w:numId w:val="49"/>
              </w:num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sidRPr="00144040">
              <w:rPr>
                <w:rFonts w:ascii="Franklin Gothic Book" w:hAnsi="Franklin Gothic Book" w:cs="Arial"/>
                <w:sz w:val="20"/>
                <w:szCs w:val="20"/>
              </w:rPr>
              <w:t xml:space="preserve"> Якщо 100% відповідності систем вимогам.</w:t>
            </w:r>
          </w:p>
          <w:p w14:paraId="7618C210" w14:textId="15C41842" w:rsidR="79A598EF" w:rsidRPr="00144040" w:rsidRDefault="79A598EF" w:rsidP="4F7085D6">
            <w:pPr>
              <w:pStyle w:val="a7"/>
              <w:numPr>
                <w:ilvl w:val="0"/>
                <w:numId w:val="49"/>
              </w:num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sidRPr="00144040">
              <w:rPr>
                <w:rFonts w:ascii="Franklin Gothic Book" w:hAnsi="Franklin Gothic Book" w:cs="Arial"/>
                <w:sz w:val="20"/>
                <w:szCs w:val="20"/>
              </w:rPr>
              <w:t>80% відповідності систем вимогам,</w:t>
            </w:r>
          </w:p>
          <w:p w14:paraId="0F71DAF3" w14:textId="48D7AF07" w:rsidR="79A598EF" w:rsidRPr="00144040" w:rsidRDefault="79A598EF" w:rsidP="4F7085D6">
            <w:pPr>
              <w:pStyle w:val="a7"/>
              <w:numPr>
                <w:ilvl w:val="0"/>
                <w:numId w:val="49"/>
              </w:num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sidRPr="00144040">
              <w:rPr>
                <w:rFonts w:ascii="Franklin Gothic Book" w:hAnsi="Franklin Gothic Book" w:cs="Arial"/>
                <w:sz w:val="20"/>
                <w:szCs w:val="20"/>
              </w:rPr>
              <w:t>60% відповідності систем вимогам</w:t>
            </w:r>
          </w:p>
          <w:p w14:paraId="14FDA89D" w14:textId="4ADF28FD" w:rsidR="79A598EF" w:rsidRPr="00144040" w:rsidRDefault="79A598EF" w:rsidP="4F7085D6">
            <w:pPr>
              <w:pStyle w:val="a7"/>
              <w:numPr>
                <w:ilvl w:val="0"/>
                <w:numId w:val="49"/>
              </w:num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sidRPr="00144040">
              <w:rPr>
                <w:rFonts w:ascii="Franklin Gothic Book" w:hAnsi="Franklin Gothic Book" w:cs="Arial"/>
                <w:sz w:val="20"/>
                <w:szCs w:val="20"/>
              </w:rPr>
              <w:t>Нижче 60% неприйнятно</w:t>
            </w:r>
          </w:p>
          <w:p w14:paraId="4D5A960B" w14:textId="77777777" w:rsidR="001D025F" w:rsidRPr="00144040" w:rsidRDefault="001D025F">
            <w:pPr>
              <w:pStyle w:val="a7"/>
              <w:widowControl w:val="0"/>
              <w:overflowPunct w:val="0"/>
              <w:autoSpaceDE w:val="0"/>
              <w:autoSpaceDN w:val="0"/>
              <w:adjustRightInd w:val="0"/>
              <w:ind w:left="0"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color w:val="FF0000"/>
                <w:sz w:val="20"/>
                <w:szCs w:val="20"/>
              </w:rPr>
            </w:pPr>
          </w:p>
        </w:tc>
        <w:tc>
          <w:tcPr>
            <w:tcW w:w="2129" w:type="dxa"/>
          </w:tcPr>
          <w:p w14:paraId="273B03AE" w14:textId="77777777" w:rsidR="001D025F" w:rsidRPr="00144040" w:rsidRDefault="001D025F">
            <w:pPr>
              <w:pStyle w:val="a7"/>
              <w:widowControl w:val="0"/>
              <w:overflowPunct w:val="0"/>
              <w:autoSpaceDE w:val="0"/>
              <w:autoSpaceDN w:val="0"/>
              <w:adjustRightInd w:val="0"/>
              <w:ind w:left="0"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color w:val="FF0000"/>
                <w:sz w:val="20"/>
                <w:szCs w:val="20"/>
              </w:rPr>
            </w:pPr>
          </w:p>
          <w:p w14:paraId="4BFE7346" w14:textId="15FD9C43" w:rsidR="4F7085D6" w:rsidRPr="00144040" w:rsidRDefault="4F7085D6" w:rsidP="4F7085D6">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p>
          <w:p w14:paraId="09438469" w14:textId="56704257" w:rsidR="4F7085D6" w:rsidRPr="00144040" w:rsidRDefault="4F7085D6" w:rsidP="4F7085D6">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p>
          <w:p w14:paraId="0A37264F" w14:textId="15ED851C" w:rsidR="4F7085D6" w:rsidRPr="00144040" w:rsidRDefault="4F7085D6" w:rsidP="4F7085D6">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p>
          <w:p w14:paraId="3702322B" w14:textId="1DA9FF18" w:rsidR="4F7085D6" w:rsidRPr="00144040" w:rsidRDefault="4F7085D6" w:rsidP="4F7085D6">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p>
          <w:p w14:paraId="24FBC0FC" w14:textId="41F62753" w:rsidR="4F7085D6" w:rsidRPr="00144040" w:rsidRDefault="4F7085D6" w:rsidP="4F7085D6">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p>
          <w:p w14:paraId="1E090254" w14:textId="77777777" w:rsidR="001D025F" w:rsidRPr="00144040" w:rsidRDefault="001D025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sidRPr="00144040">
              <w:rPr>
                <w:rFonts w:ascii="Franklin Gothic Book" w:hAnsi="Franklin Gothic Book" w:cs="Arial"/>
                <w:sz w:val="20"/>
                <w:szCs w:val="20"/>
              </w:rPr>
              <w:t>10</w:t>
            </w:r>
          </w:p>
          <w:p w14:paraId="0E322F2A" w14:textId="4D35D136" w:rsidR="001D025F" w:rsidRPr="00144040" w:rsidRDefault="4BDCA9E9" w:rsidP="4F7085D6">
            <w:pPr>
              <w:pStyle w:val="a7"/>
              <w:widowControl w:val="0"/>
              <w:overflowPunct w:val="0"/>
              <w:autoSpaceDE w:val="0"/>
              <w:autoSpaceDN w:val="0"/>
              <w:adjustRightInd w:val="0"/>
              <w:ind w:left="0"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color w:val="FF0000"/>
                <w:sz w:val="20"/>
                <w:szCs w:val="20"/>
              </w:rPr>
            </w:pPr>
            <w:r w:rsidRPr="00144040">
              <w:rPr>
                <w:rFonts w:ascii="Franklin Gothic Book" w:hAnsi="Franklin Gothic Book" w:cs="Arial"/>
                <w:sz w:val="20"/>
                <w:szCs w:val="20"/>
              </w:rPr>
              <w:t xml:space="preserve"> 8</w:t>
            </w:r>
          </w:p>
          <w:p w14:paraId="4A7C2AB1" w14:textId="402C1804" w:rsidR="001D025F" w:rsidRPr="00144040" w:rsidRDefault="4BDCA9E9" w:rsidP="4F7085D6">
            <w:pPr>
              <w:pStyle w:val="a7"/>
              <w:widowControl w:val="0"/>
              <w:overflowPunct w:val="0"/>
              <w:autoSpaceDE w:val="0"/>
              <w:autoSpaceDN w:val="0"/>
              <w:adjustRightInd w:val="0"/>
              <w:ind w:left="0"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sidRPr="00144040">
              <w:rPr>
                <w:rFonts w:ascii="Franklin Gothic Book" w:hAnsi="Franklin Gothic Book" w:cs="Arial"/>
                <w:sz w:val="20"/>
                <w:szCs w:val="20"/>
              </w:rPr>
              <w:t>6</w:t>
            </w:r>
          </w:p>
          <w:p w14:paraId="5AAB1B5E" w14:textId="699CB46D" w:rsidR="001D025F" w:rsidRPr="00144040" w:rsidRDefault="4BDCA9E9">
            <w:pPr>
              <w:pStyle w:val="a7"/>
              <w:widowControl w:val="0"/>
              <w:overflowPunct w:val="0"/>
              <w:autoSpaceDE w:val="0"/>
              <w:autoSpaceDN w:val="0"/>
              <w:adjustRightInd w:val="0"/>
              <w:ind w:left="0"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sidRPr="00144040">
              <w:rPr>
                <w:rFonts w:ascii="Franklin Gothic Book" w:hAnsi="Franklin Gothic Book" w:cs="Arial"/>
                <w:sz w:val="20"/>
                <w:szCs w:val="20"/>
              </w:rPr>
              <w:t>0</w:t>
            </w:r>
          </w:p>
        </w:tc>
      </w:tr>
      <w:tr w:rsidR="001D025F" w:rsidRPr="00144040" w14:paraId="524C98BF" w14:textId="77777777" w:rsidTr="00010D20">
        <w:trPr>
          <w:trHeight w:val="300"/>
        </w:trPr>
        <w:tc>
          <w:tcPr>
            <w:cnfStyle w:val="001000000000" w:firstRow="0" w:lastRow="0" w:firstColumn="1" w:lastColumn="0" w:oddVBand="0" w:evenVBand="0" w:oddHBand="0" w:evenHBand="0" w:firstRowFirstColumn="0" w:firstRowLastColumn="0" w:lastRowFirstColumn="0" w:lastRowLastColumn="0"/>
            <w:tcW w:w="506" w:type="dxa"/>
          </w:tcPr>
          <w:p w14:paraId="1E604331" w14:textId="77777777" w:rsidR="001D025F" w:rsidRPr="00144040" w:rsidRDefault="001D025F">
            <w:pPr>
              <w:pStyle w:val="a7"/>
              <w:widowControl w:val="0"/>
              <w:spacing w:after="200" w:line="276" w:lineRule="auto"/>
              <w:ind w:left="426" w:right="160" w:hanging="426"/>
              <w:rPr>
                <w:rFonts w:ascii="Franklin Gothic Book" w:hAnsi="Franklin Gothic Book" w:cstheme="minorBidi"/>
                <w:sz w:val="20"/>
                <w:szCs w:val="20"/>
              </w:rPr>
            </w:pPr>
            <w:r w:rsidRPr="00144040">
              <w:rPr>
                <w:rFonts w:ascii="Franklin Gothic Book" w:hAnsi="Franklin Gothic Book" w:cstheme="minorBidi"/>
                <w:sz w:val="20"/>
                <w:szCs w:val="20"/>
              </w:rPr>
              <w:t>4</w:t>
            </w:r>
          </w:p>
        </w:tc>
        <w:tc>
          <w:tcPr>
            <w:tcW w:w="7425" w:type="dxa"/>
          </w:tcPr>
          <w:p w14:paraId="5B88B296" w14:textId="77777777" w:rsidR="0055052C" w:rsidRPr="00144040" w:rsidRDefault="0055052C">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sidRPr="00144040">
              <w:rPr>
                <w:rFonts w:ascii="Franklin Gothic Book" w:hAnsi="Franklin Gothic Book" w:cs="Arial"/>
                <w:sz w:val="20"/>
                <w:szCs w:val="20"/>
              </w:rPr>
              <w:t>Вантажо-пасажирська місткість</w:t>
            </w:r>
          </w:p>
          <w:p w14:paraId="2E0465E5" w14:textId="77777777" w:rsidR="00CF17FF" w:rsidRPr="00144040" w:rsidRDefault="00CF17FF" w:rsidP="00D60158">
            <w:pPr>
              <w:pStyle w:val="a7"/>
              <w:numPr>
                <w:ilvl w:val="0"/>
                <w:numId w:val="36"/>
              </w:num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sidRPr="00144040">
              <w:rPr>
                <w:rFonts w:ascii="Franklin Gothic Book" w:hAnsi="Franklin Gothic Book" w:cs="Arial"/>
                <w:sz w:val="20"/>
                <w:szCs w:val="20"/>
              </w:rPr>
              <w:t>Якщо 8 пасажирів і 1000 л</w:t>
            </w:r>
          </w:p>
          <w:p w14:paraId="442923DA" w14:textId="3FE4B93A" w:rsidR="001D025F" w:rsidRPr="00144040" w:rsidRDefault="00226F72" w:rsidP="00D60158">
            <w:pPr>
              <w:pStyle w:val="a7"/>
              <w:numPr>
                <w:ilvl w:val="0"/>
                <w:numId w:val="36"/>
              </w:num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sidRPr="00144040">
              <w:rPr>
                <w:rFonts w:ascii="Franklin Gothic Book" w:hAnsi="Franklin Gothic Book" w:cs="Arial"/>
                <w:sz w:val="20"/>
                <w:szCs w:val="20"/>
              </w:rPr>
              <w:t>7 пасажирів і 800 л</w:t>
            </w:r>
          </w:p>
          <w:p w14:paraId="3850E1CC" w14:textId="374BD166" w:rsidR="009E1ADA" w:rsidRPr="00144040" w:rsidRDefault="009E1ADA" w:rsidP="00D60158">
            <w:pPr>
              <w:pStyle w:val="a7"/>
              <w:numPr>
                <w:ilvl w:val="0"/>
                <w:numId w:val="36"/>
              </w:num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sidRPr="00144040">
              <w:rPr>
                <w:rFonts w:ascii="Franklin Gothic Book" w:hAnsi="Franklin Gothic Book" w:cs="Arial"/>
                <w:sz w:val="20"/>
                <w:szCs w:val="20"/>
              </w:rPr>
              <w:t>Кількість місць менше 7 не приймається</w:t>
            </w:r>
          </w:p>
          <w:p w14:paraId="79514C71" w14:textId="77777777" w:rsidR="001D025F" w:rsidRPr="00144040" w:rsidRDefault="001D025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p>
        </w:tc>
        <w:tc>
          <w:tcPr>
            <w:tcW w:w="2129" w:type="dxa"/>
          </w:tcPr>
          <w:p w14:paraId="3EEE7A9F" w14:textId="77777777" w:rsidR="001D025F" w:rsidRPr="00144040" w:rsidRDefault="001D025F">
            <w:pPr>
              <w:pStyle w:val="a7"/>
              <w:widowControl w:val="0"/>
              <w:overflowPunct w:val="0"/>
              <w:autoSpaceDE w:val="0"/>
              <w:autoSpaceDN w:val="0"/>
              <w:adjustRightInd w:val="0"/>
              <w:ind w:left="0"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color w:val="FF0000"/>
                <w:sz w:val="20"/>
                <w:szCs w:val="20"/>
              </w:rPr>
            </w:pPr>
          </w:p>
          <w:p w14:paraId="5DE2EB12" w14:textId="77777777" w:rsidR="001D025F" w:rsidRPr="00144040" w:rsidRDefault="001D025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sidRPr="00144040">
              <w:rPr>
                <w:rFonts w:ascii="Franklin Gothic Book" w:hAnsi="Franklin Gothic Book" w:cs="Arial"/>
                <w:sz w:val="20"/>
                <w:szCs w:val="20"/>
              </w:rPr>
              <w:t>5</w:t>
            </w:r>
          </w:p>
          <w:p w14:paraId="6560EC0D" w14:textId="77777777" w:rsidR="001D025F" w:rsidRPr="00144040" w:rsidRDefault="001D025F">
            <w:pPr>
              <w:pStyle w:val="a7"/>
              <w:widowControl w:val="0"/>
              <w:overflowPunct w:val="0"/>
              <w:autoSpaceDE w:val="0"/>
              <w:autoSpaceDN w:val="0"/>
              <w:adjustRightInd w:val="0"/>
              <w:ind w:left="0"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color w:val="FF0000"/>
                <w:sz w:val="20"/>
                <w:szCs w:val="20"/>
              </w:rPr>
            </w:pPr>
            <w:r w:rsidRPr="00144040">
              <w:rPr>
                <w:rFonts w:ascii="Franklin Gothic Book" w:hAnsi="Franklin Gothic Book" w:cs="Arial"/>
                <w:sz w:val="20"/>
                <w:szCs w:val="20"/>
              </w:rPr>
              <w:t>3</w:t>
            </w:r>
          </w:p>
        </w:tc>
      </w:tr>
      <w:tr w:rsidR="001D025F" w:rsidRPr="00144040" w14:paraId="5C7B1739" w14:textId="77777777" w:rsidTr="00010D20">
        <w:trPr>
          <w:trHeight w:val="300"/>
        </w:trPr>
        <w:tc>
          <w:tcPr>
            <w:cnfStyle w:val="001000000000" w:firstRow="0" w:lastRow="0" w:firstColumn="1" w:lastColumn="0" w:oddVBand="0" w:evenVBand="0" w:oddHBand="0" w:evenHBand="0" w:firstRowFirstColumn="0" w:firstRowLastColumn="0" w:lastRowFirstColumn="0" w:lastRowLastColumn="0"/>
            <w:tcW w:w="506" w:type="dxa"/>
          </w:tcPr>
          <w:p w14:paraId="5F8CB20C" w14:textId="77777777" w:rsidR="001D025F" w:rsidRPr="00144040" w:rsidRDefault="001D025F">
            <w:pPr>
              <w:pStyle w:val="a7"/>
              <w:widowControl w:val="0"/>
              <w:ind w:left="426" w:right="160" w:hanging="426"/>
              <w:rPr>
                <w:rFonts w:ascii="Franklin Gothic Book" w:hAnsi="Franklin Gothic Book" w:cstheme="minorBidi"/>
                <w:sz w:val="20"/>
                <w:szCs w:val="20"/>
              </w:rPr>
            </w:pPr>
            <w:r w:rsidRPr="00144040">
              <w:rPr>
                <w:rFonts w:ascii="Franklin Gothic Book" w:hAnsi="Franklin Gothic Book" w:cstheme="minorBidi"/>
                <w:sz w:val="20"/>
                <w:szCs w:val="20"/>
              </w:rPr>
              <w:t>5</w:t>
            </w:r>
          </w:p>
        </w:tc>
        <w:tc>
          <w:tcPr>
            <w:tcW w:w="7425" w:type="dxa"/>
          </w:tcPr>
          <w:p w14:paraId="4EC72DEE" w14:textId="77777777" w:rsidR="00B34690" w:rsidRPr="00144040" w:rsidRDefault="00B34690">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sidRPr="00144040">
              <w:rPr>
                <w:rFonts w:ascii="Franklin Gothic Book" w:hAnsi="Franklin Gothic Book" w:cs="Arial"/>
                <w:sz w:val="20"/>
                <w:szCs w:val="20"/>
              </w:rPr>
              <w:t>Гарантія та післяпродажне обслуговування</w:t>
            </w:r>
          </w:p>
          <w:p w14:paraId="53701236" w14:textId="78A0D92D" w:rsidR="001D025F" w:rsidRPr="00144040" w:rsidRDefault="002C4368" w:rsidP="00D60158">
            <w:pPr>
              <w:pStyle w:val="a7"/>
              <w:numPr>
                <w:ilvl w:val="0"/>
                <w:numId w:val="37"/>
              </w:num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sidRPr="00144040">
              <w:rPr>
                <w:rFonts w:ascii="Franklin Gothic Book" w:hAnsi="Franklin Gothic Book" w:cs="Arial"/>
                <w:sz w:val="20"/>
                <w:szCs w:val="20"/>
              </w:rPr>
              <w:t>Якщо більше 3 років або 100 000 км</w:t>
            </w:r>
          </w:p>
          <w:p w14:paraId="0D7773F7" w14:textId="6EA0312D" w:rsidR="001D025F" w:rsidRPr="00144040" w:rsidRDefault="00E53B8C" w:rsidP="00D60158">
            <w:pPr>
              <w:pStyle w:val="a7"/>
              <w:numPr>
                <w:ilvl w:val="0"/>
                <w:numId w:val="37"/>
              </w:num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sidRPr="00144040">
              <w:rPr>
                <w:rFonts w:ascii="Franklin Gothic Book" w:hAnsi="Franklin Gothic Book" w:cs="Arial"/>
                <w:sz w:val="20"/>
                <w:szCs w:val="20"/>
              </w:rPr>
              <w:t xml:space="preserve">3 роки (включно) або 100 000 км </w:t>
            </w:r>
          </w:p>
          <w:p w14:paraId="3AA8961C" w14:textId="3D856883" w:rsidR="001D025F" w:rsidRPr="00144040" w:rsidRDefault="00E53B8C" w:rsidP="00D60158">
            <w:pPr>
              <w:pStyle w:val="a7"/>
              <w:widowControl w:val="0"/>
              <w:numPr>
                <w:ilvl w:val="0"/>
                <w:numId w:val="37"/>
              </w:numPr>
              <w:ind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s="Calibri"/>
                <w:color w:val="FF0000"/>
                <w:sz w:val="20"/>
                <w:szCs w:val="20"/>
                <w:lang w:eastAsia="it-IT"/>
              </w:rPr>
            </w:pPr>
            <w:r w:rsidRPr="00144040">
              <w:rPr>
                <w:rFonts w:ascii="Franklin Gothic Book" w:hAnsi="Franklin Gothic Book" w:cs="Arial"/>
                <w:sz w:val="20"/>
                <w:szCs w:val="20"/>
              </w:rPr>
              <w:t>менше 3 років або 100 000 км</w:t>
            </w:r>
          </w:p>
        </w:tc>
        <w:tc>
          <w:tcPr>
            <w:tcW w:w="2129" w:type="dxa"/>
          </w:tcPr>
          <w:p w14:paraId="70937FAB" w14:textId="77777777" w:rsidR="001D025F" w:rsidRPr="00144040" w:rsidRDefault="001D025F">
            <w:pPr>
              <w:pStyle w:val="a7"/>
              <w:widowControl w:val="0"/>
              <w:overflowPunct w:val="0"/>
              <w:autoSpaceDE w:val="0"/>
              <w:autoSpaceDN w:val="0"/>
              <w:adjustRightInd w:val="0"/>
              <w:ind w:left="0"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color w:val="FF0000"/>
                <w:sz w:val="20"/>
                <w:szCs w:val="20"/>
              </w:rPr>
            </w:pPr>
          </w:p>
          <w:p w14:paraId="6595B89B" w14:textId="77777777" w:rsidR="001D025F" w:rsidRPr="00144040" w:rsidRDefault="001D025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sidRPr="00144040">
              <w:rPr>
                <w:rFonts w:ascii="Franklin Gothic Book" w:hAnsi="Franklin Gothic Book" w:cs="Arial"/>
                <w:sz w:val="20"/>
                <w:szCs w:val="20"/>
              </w:rPr>
              <w:t>5</w:t>
            </w:r>
          </w:p>
          <w:p w14:paraId="3BD80B52" w14:textId="77777777" w:rsidR="001D025F" w:rsidRPr="00144040" w:rsidRDefault="001D025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sidRPr="00144040">
              <w:rPr>
                <w:rFonts w:ascii="Franklin Gothic Book" w:hAnsi="Franklin Gothic Book" w:cs="Arial"/>
                <w:sz w:val="20"/>
                <w:szCs w:val="20"/>
              </w:rPr>
              <w:t>3</w:t>
            </w:r>
          </w:p>
          <w:p w14:paraId="6A3709AD" w14:textId="77777777" w:rsidR="001D025F" w:rsidRPr="00144040" w:rsidRDefault="001D025F">
            <w:pPr>
              <w:pStyle w:val="a7"/>
              <w:widowControl w:val="0"/>
              <w:overflowPunct w:val="0"/>
              <w:autoSpaceDE w:val="0"/>
              <w:autoSpaceDN w:val="0"/>
              <w:adjustRightInd w:val="0"/>
              <w:ind w:left="0"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color w:val="FF0000"/>
                <w:sz w:val="20"/>
                <w:szCs w:val="20"/>
              </w:rPr>
            </w:pPr>
            <w:r w:rsidRPr="00144040">
              <w:rPr>
                <w:rFonts w:ascii="Franklin Gothic Book" w:hAnsi="Franklin Gothic Book" w:cs="Arial"/>
                <w:sz w:val="20"/>
                <w:szCs w:val="20"/>
              </w:rPr>
              <w:t>0</w:t>
            </w:r>
          </w:p>
        </w:tc>
      </w:tr>
      <w:tr w:rsidR="001D025F" w:rsidRPr="00144040" w14:paraId="280B67A6" w14:textId="77777777" w:rsidTr="00010D20">
        <w:trPr>
          <w:trHeight w:val="300"/>
        </w:trPr>
        <w:tc>
          <w:tcPr>
            <w:cnfStyle w:val="001000000000" w:firstRow="0" w:lastRow="0" w:firstColumn="1" w:lastColumn="0" w:oddVBand="0" w:evenVBand="0" w:oddHBand="0" w:evenHBand="0" w:firstRowFirstColumn="0" w:firstRowLastColumn="0" w:lastRowFirstColumn="0" w:lastRowLastColumn="0"/>
            <w:tcW w:w="506" w:type="dxa"/>
          </w:tcPr>
          <w:p w14:paraId="7936DCB1" w14:textId="77777777" w:rsidR="001D025F" w:rsidRPr="00144040" w:rsidRDefault="001D025F">
            <w:pPr>
              <w:pStyle w:val="a7"/>
              <w:widowControl w:val="0"/>
              <w:ind w:left="426" w:right="160" w:hanging="426"/>
              <w:rPr>
                <w:rFonts w:ascii="Franklin Gothic Book" w:hAnsi="Franklin Gothic Book" w:cstheme="minorBidi"/>
                <w:sz w:val="20"/>
                <w:szCs w:val="20"/>
              </w:rPr>
            </w:pPr>
            <w:r w:rsidRPr="00144040">
              <w:rPr>
                <w:rFonts w:ascii="Franklin Gothic Book" w:hAnsi="Franklin Gothic Book" w:cstheme="minorBidi"/>
                <w:sz w:val="20"/>
                <w:szCs w:val="20"/>
              </w:rPr>
              <w:t>6</w:t>
            </w:r>
          </w:p>
        </w:tc>
        <w:tc>
          <w:tcPr>
            <w:tcW w:w="7425" w:type="dxa"/>
          </w:tcPr>
          <w:p w14:paraId="6D411814" w14:textId="2731DBF1" w:rsidR="001D025F" w:rsidRPr="00144040" w:rsidRDefault="1FF291F3" w:rsidP="4F7085D6">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sidRPr="00144040">
              <w:rPr>
                <w:rFonts w:ascii="Franklin Gothic Book" w:hAnsi="Franklin Gothic Book" w:cs="Arial"/>
                <w:sz w:val="20"/>
                <w:szCs w:val="20"/>
              </w:rPr>
              <w:t>Час доставки до Києва (найкоротший час доставки буде кращим з точки зору термінів доставки та матиме високу оцінку)</w:t>
            </w:r>
          </w:p>
        </w:tc>
        <w:tc>
          <w:tcPr>
            <w:tcW w:w="2129" w:type="dxa"/>
          </w:tcPr>
          <w:p w14:paraId="0D8E1480" w14:textId="46703E5C" w:rsidR="001D025F" w:rsidRPr="00144040" w:rsidRDefault="001D025F" w:rsidP="007546AF">
            <w:pPr>
              <w:widowControl w:val="0"/>
              <w:ind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r w:rsidRPr="00144040">
              <w:rPr>
                <w:rFonts w:ascii="Franklin Gothic Book" w:hAnsi="Franklin Gothic Book" w:cs="Arial"/>
                <w:sz w:val="20"/>
                <w:szCs w:val="20"/>
              </w:rPr>
              <w:t>5</w:t>
            </w:r>
          </w:p>
          <w:p w14:paraId="1EB53051" w14:textId="2AB241E2" w:rsidR="001D025F" w:rsidRPr="00144040" w:rsidRDefault="001D025F">
            <w:pPr>
              <w:pStyle w:val="a7"/>
              <w:widowControl w:val="0"/>
              <w:overflowPunct w:val="0"/>
              <w:autoSpaceDE w:val="0"/>
              <w:autoSpaceDN w:val="0"/>
              <w:adjustRightInd w:val="0"/>
              <w:ind w:left="0" w:right="160"/>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sz w:val="20"/>
                <w:szCs w:val="20"/>
              </w:rPr>
            </w:pPr>
          </w:p>
        </w:tc>
      </w:tr>
      <w:tr w:rsidR="001D025F" w:rsidRPr="00144040" w14:paraId="23FFC68A" w14:textId="77777777" w:rsidTr="00010D20">
        <w:trPr>
          <w:trHeight w:val="300"/>
        </w:trPr>
        <w:tc>
          <w:tcPr>
            <w:cnfStyle w:val="001000000000" w:firstRow="0" w:lastRow="0" w:firstColumn="1" w:lastColumn="0" w:oddVBand="0" w:evenVBand="0" w:oddHBand="0" w:evenHBand="0" w:firstRowFirstColumn="0" w:firstRowLastColumn="0" w:lastRowFirstColumn="0" w:lastRowLastColumn="0"/>
            <w:tcW w:w="506" w:type="dxa"/>
          </w:tcPr>
          <w:p w14:paraId="58940513" w14:textId="77777777" w:rsidR="001D025F" w:rsidRPr="00144040" w:rsidRDefault="001D025F">
            <w:pPr>
              <w:rPr>
                <w:rFonts w:ascii="Franklin Gothic Book" w:hAnsi="Franklin Gothic Book" w:cstheme="minorBidi"/>
                <w:sz w:val="20"/>
                <w:szCs w:val="20"/>
              </w:rPr>
            </w:pPr>
          </w:p>
        </w:tc>
        <w:tc>
          <w:tcPr>
            <w:tcW w:w="7425" w:type="dxa"/>
            <w:vAlign w:val="center"/>
          </w:tcPr>
          <w:p w14:paraId="41938577" w14:textId="2CEF8E61" w:rsidR="001D025F" w:rsidRPr="00144040" w:rsidRDefault="002E364A">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Calibri"/>
                <w:b/>
                <w:bCs/>
                <w:sz w:val="20"/>
                <w:szCs w:val="20"/>
                <w:lang w:eastAsia="it-IT"/>
              </w:rPr>
            </w:pPr>
            <w:r w:rsidRPr="00144040">
              <w:rPr>
                <w:rFonts w:ascii="Franklin Gothic Book" w:hAnsi="Franklin Gothic Book" w:cs="Calibri"/>
                <w:b/>
                <w:bCs/>
                <w:sz w:val="20"/>
                <w:szCs w:val="20"/>
                <w:lang w:eastAsia="it-IT"/>
              </w:rPr>
              <w:t>Всього</w:t>
            </w:r>
          </w:p>
        </w:tc>
        <w:tc>
          <w:tcPr>
            <w:tcW w:w="2129" w:type="dxa"/>
          </w:tcPr>
          <w:p w14:paraId="5373FEB8" w14:textId="2EE9E5FE" w:rsidR="001D025F" w:rsidRPr="00144040" w:rsidRDefault="002E364A">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stheme="minorBidi"/>
                <w:b/>
                <w:bCs/>
                <w:sz w:val="20"/>
                <w:szCs w:val="20"/>
              </w:rPr>
            </w:pPr>
            <w:r w:rsidRPr="00144040">
              <w:rPr>
                <w:rFonts w:ascii="Franklin Gothic Book" w:hAnsi="Franklin Gothic Book" w:cstheme="minorBidi"/>
                <w:b/>
                <w:bCs/>
                <w:sz w:val="20"/>
                <w:szCs w:val="20"/>
              </w:rPr>
              <w:t>Макс. 50 балів</w:t>
            </w:r>
          </w:p>
        </w:tc>
      </w:tr>
    </w:tbl>
    <w:p w14:paraId="4DBAC464" w14:textId="1B258CB5" w:rsidR="001D025F" w:rsidRPr="00144040" w:rsidRDefault="001D025F" w:rsidP="00E81435">
      <w:pPr>
        <w:spacing w:after="160" w:line="259" w:lineRule="auto"/>
        <w:jc w:val="both"/>
        <w:rPr>
          <w:rFonts w:ascii="Franklin Gothic Book" w:hAnsi="Franklin Gothic Book"/>
        </w:rPr>
      </w:pPr>
    </w:p>
    <w:p w14:paraId="14149A8B" w14:textId="12F35BB4" w:rsidR="00CC7AA5" w:rsidRPr="00144040" w:rsidRDefault="0099739E" w:rsidP="00C27B82">
      <w:pPr>
        <w:spacing w:after="160" w:line="259" w:lineRule="auto"/>
        <w:jc w:val="both"/>
        <w:rPr>
          <w:rFonts w:ascii="Franklin Gothic Book" w:hAnsi="Franklin Gothic Book"/>
        </w:rPr>
      </w:pPr>
      <w:r w:rsidRPr="00144040">
        <w:rPr>
          <w:rFonts w:ascii="Franklin Gothic Book" w:hAnsi="Franklin Gothic Book"/>
        </w:rPr>
        <w:t>НРСБ</w:t>
      </w:r>
      <w:r w:rsidR="00685F52" w:rsidRPr="00144040">
        <w:rPr>
          <w:rFonts w:ascii="Franklin Gothic Book" w:hAnsi="Franklin Gothic Book"/>
        </w:rPr>
        <w:t xml:space="preserve"> оцінюватиме технічні пропозиції за вищезазначеними критеріями</w:t>
      </w:r>
      <w:r w:rsidR="00817D15" w:rsidRPr="00144040">
        <w:rPr>
          <w:rFonts w:ascii="Franklin Gothic Book" w:hAnsi="Franklin Gothic Book"/>
        </w:rPr>
        <w:t xml:space="preserve"> </w:t>
      </w:r>
      <w:r w:rsidR="00685F52" w:rsidRPr="00144040">
        <w:rPr>
          <w:rFonts w:ascii="Franklin Gothic Book" w:hAnsi="Franklin Gothic Book"/>
        </w:rPr>
        <w:t xml:space="preserve">та </w:t>
      </w:r>
      <w:r w:rsidR="00817D15" w:rsidRPr="00144040">
        <w:rPr>
          <w:rFonts w:ascii="Franklin Gothic Book" w:hAnsi="Franklin Gothic Book"/>
        </w:rPr>
        <w:t>визначатиме</w:t>
      </w:r>
      <w:r w:rsidR="00685F52" w:rsidRPr="00144040">
        <w:rPr>
          <w:rFonts w:ascii="Franklin Gothic Book" w:hAnsi="Franklin Gothic Book"/>
        </w:rPr>
        <w:t xml:space="preserve"> здатність учасників тендеру відповідати мінімальним вимогам. </w:t>
      </w:r>
      <w:r w:rsidR="00685F52" w:rsidRPr="00144040">
        <w:rPr>
          <w:rFonts w:ascii="Franklin Gothic Book" w:hAnsi="Franklin Gothic Book"/>
          <w:b/>
          <w:bCs/>
          <w:color w:val="FF0000"/>
        </w:rPr>
        <w:t>Заявки, які не відповідають мінімальним вимогам, будуть дискваліфіковані</w:t>
      </w:r>
      <w:r w:rsidR="00685F52" w:rsidRPr="00144040">
        <w:rPr>
          <w:rFonts w:ascii="Franklin Gothic Book" w:hAnsi="Franklin Gothic Book"/>
        </w:rPr>
        <w:t>.</w:t>
      </w:r>
      <w:r w:rsidR="005942F6" w:rsidRPr="00144040">
        <w:rPr>
          <w:rFonts w:ascii="Franklin Gothic Book" w:hAnsi="Franklin Gothic Book"/>
        </w:rPr>
        <w:t xml:space="preserve"> </w:t>
      </w:r>
    </w:p>
    <w:p w14:paraId="205375BC" w14:textId="6FAD1E79" w:rsidR="003F0FED" w:rsidRPr="00144040" w:rsidRDefault="00B95AF2" w:rsidP="00CC7AA5">
      <w:pPr>
        <w:spacing w:after="160" w:line="259" w:lineRule="auto"/>
        <w:rPr>
          <w:rFonts w:ascii="Franklin Gothic Book" w:hAnsi="Franklin Gothic Book"/>
        </w:rPr>
      </w:pPr>
      <w:r w:rsidRPr="00144040">
        <w:rPr>
          <w:rFonts w:ascii="Franklin Gothic Book" w:hAnsi="Franklin Gothic Book"/>
          <w:b/>
          <w:bCs/>
        </w:rPr>
        <w:t>Просимо</w:t>
      </w:r>
      <w:r w:rsidR="00A0302D" w:rsidRPr="00144040">
        <w:rPr>
          <w:rFonts w:ascii="Franklin Gothic Book" w:hAnsi="Franklin Gothic Book"/>
          <w:b/>
          <w:bCs/>
        </w:rPr>
        <w:t xml:space="preserve"> </w:t>
      </w:r>
      <w:r w:rsidR="00A0302D" w:rsidRPr="00144040">
        <w:rPr>
          <w:rFonts w:ascii="Franklin Gothic Book" w:hAnsi="Franklin Gothic Book"/>
          <w:b/>
          <w:bCs/>
          <w:color w:val="FF0000"/>
        </w:rPr>
        <w:t>забезпеч</w:t>
      </w:r>
      <w:r w:rsidRPr="00144040">
        <w:rPr>
          <w:rFonts w:ascii="Franklin Gothic Book" w:hAnsi="Franklin Gothic Book"/>
          <w:b/>
          <w:bCs/>
          <w:color w:val="FF0000"/>
        </w:rPr>
        <w:t>ити</w:t>
      </w:r>
      <w:r w:rsidR="00A0302D" w:rsidRPr="00144040">
        <w:rPr>
          <w:rFonts w:ascii="Franklin Gothic Book" w:hAnsi="Franklin Gothic Book"/>
          <w:b/>
          <w:bCs/>
          <w:color w:val="FF0000"/>
        </w:rPr>
        <w:t xml:space="preserve"> </w:t>
      </w:r>
      <w:r w:rsidRPr="00144040">
        <w:rPr>
          <w:rFonts w:ascii="Franklin Gothic Book" w:hAnsi="Franklin Gothic Book"/>
          <w:b/>
          <w:bCs/>
          <w:color w:val="FF0000"/>
        </w:rPr>
        <w:t>відповідність</w:t>
      </w:r>
      <w:r w:rsidR="00A0302D" w:rsidRPr="00144040">
        <w:rPr>
          <w:rFonts w:ascii="Franklin Gothic Book" w:hAnsi="Franklin Gothic Book"/>
          <w:b/>
          <w:bCs/>
          <w:color w:val="FF0000"/>
        </w:rPr>
        <w:t xml:space="preserve"> мінімальни</w:t>
      </w:r>
      <w:r w:rsidRPr="00144040">
        <w:rPr>
          <w:rFonts w:ascii="Franklin Gothic Book" w:hAnsi="Franklin Gothic Book"/>
          <w:b/>
          <w:bCs/>
          <w:color w:val="FF0000"/>
        </w:rPr>
        <w:t>м</w:t>
      </w:r>
      <w:r w:rsidR="00A0302D" w:rsidRPr="00144040">
        <w:rPr>
          <w:rFonts w:ascii="Franklin Gothic Book" w:hAnsi="Franklin Gothic Book"/>
          <w:b/>
          <w:bCs/>
          <w:color w:val="FF0000"/>
        </w:rPr>
        <w:t xml:space="preserve"> вимог</w:t>
      </w:r>
      <w:r w:rsidRPr="00144040">
        <w:rPr>
          <w:rFonts w:ascii="Franklin Gothic Book" w:hAnsi="Franklin Gothic Book"/>
          <w:b/>
          <w:bCs/>
          <w:color w:val="FF0000"/>
        </w:rPr>
        <w:t>ам</w:t>
      </w:r>
      <w:r w:rsidR="00DD4A4E" w:rsidRPr="00144040">
        <w:rPr>
          <w:rFonts w:ascii="Franklin Gothic Book" w:hAnsi="Franklin Gothic Book"/>
          <w:b/>
          <w:color w:val="FF0000"/>
        </w:rPr>
        <w:t xml:space="preserve"> технічн</w:t>
      </w:r>
      <w:r w:rsidR="00DD4A4E" w:rsidRPr="00144040">
        <w:rPr>
          <w:rFonts w:ascii="Franklin Gothic Book" w:hAnsi="Franklin Gothic Book"/>
          <w:b/>
          <w:bCs/>
          <w:color w:val="FF0000"/>
        </w:rPr>
        <w:t>ої</w:t>
      </w:r>
      <w:r w:rsidR="00DD4A4E" w:rsidRPr="00144040">
        <w:rPr>
          <w:rFonts w:ascii="Franklin Gothic Book" w:hAnsi="Franklin Gothic Book"/>
          <w:b/>
          <w:color w:val="FF0000"/>
        </w:rPr>
        <w:t xml:space="preserve"> специфікаці</w:t>
      </w:r>
      <w:r w:rsidR="00DD4A4E" w:rsidRPr="00144040">
        <w:rPr>
          <w:rFonts w:ascii="Franklin Gothic Book" w:hAnsi="Franklin Gothic Book"/>
          <w:b/>
          <w:bCs/>
          <w:color w:val="FF0000"/>
        </w:rPr>
        <w:t>ї</w:t>
      </w:r>
      <w:r w:rsidR="00DD4A4E" w:rsidRPr="00144040">
        <w:rPr>
          <w:rFonts w:ascii="Franklin Gothic Book" w:hAnsi="Franklin Gothic Book"/>
          <w:b/>
          <w:color w:val="FF0000"/>
        </w:rPr>
        <w:t xml:space="preserve"> у розділі 2 пункті 3 як специфікація товарів</w:t>
      </w:r>
      <w:r w:rsidR="00A0302D" w:rsidRPr="00144040">
        <w:rPr>
          <w:rFonts w:ascii="Franklin Gothic Book" w:hAnsi="Franklin Gothic Book"/>
          <w:b/>
          <w:bCs/>
          <w:color w:val="FF0000"/>
        </w:rPr>
        <w:t>.</w:t>
      </w:r>
    </w:p>
    <w:p w14:paraId="65004C62" w14:textId="7D969086" w:rsidR="00B17282" w:rsidRPr="00144040" w:rsidRDefault="003C11E1" w:rsidP="0025404D">
      <w:pPr>
        <w:spacing w:after="160" w:line="259" w:lineRule="auto"/>
        <w:jc w:val="both"/>
        <w:rPr>
          <w:rFonts w:ascii="Franklin Gothic Book" w:hAnsi="Franklin Gothic Book"/>
        </w:rPr>
      </w:pPr>
      <w:r w:rsidRPr="00144040">
        <w:rPr>
          <w:rFonts w:ascii="Franklin Gothic Book" w:hAnsi="Franklin Gothic Book"/>
          <w:b/>
          <w:bCs/>
        </w:rPr>
        <w:t>Мінімальний прохідний бал для Крок</w:t>
      </w:r>
      <w:r w:rsidR="008D00AB" w:rsidRPr="00144040">
        <w:rPr>
          <w:rFonts w:ascii="Franklin Gothic Book" w:hAnsi="Franklin Gothic Book"/>
          <w:b/>
          <w:bCs/>
        </w:rPr>
        <w:t>у</w:t>
      </w:r>
      <w:r w:rsidRPr="00144040">
        <w:rPr>
          <w:rFonts w:ascii="Franklin Gothic Book" w:hAnsi="Franklin Gothic Book"/>
          <w:b/>
          <w:bCs/>
        </w:rPr>
        <w:t xml:space="preserve"> </w:t>
      </w:r>
      <w:r w:rsidR="00733BD1" w:rsidRPr="00144040">
        <w:rPr>
          <w:rFonts w:ascii="Franklin Gothic Book" w:hAnsi="Franklin Gothic Book"/>
          <w:b/>
          <w:bCs/>
        </w:rPr>
        <w:t>2</w:t>
      </w:r>
      <w:r w:rsidR="00970936" w:rsidRPr="00144040">
        <w:rPr>
          <w:rFonts w:ascii="Franklin Gothic Book" w:hAnsi="Franklin Gothic Book"/>
          <w:b/>
          <w:bCs/>
        </w:rPr>
        <w:t xml:space="preserve"> (мінімальний бал, необхідний для переходу до Кроку 3</w:t>
      </w:r>
      <w:r w:rsidR="00FC0445" w:rsidRPr="00144040">
        <w:rPr>
          <w:rFonts w:ascii="Franklin Gothic Book" w:hAnsi="Franklin Gothic Book"/>
          <w:b/>
          <w:bCs/>
        </w:rPr>
        <w:t xml:space="preserve"> – фінансової оцінки</w:t>
      </w:r>
      <w:r w:rsidR="00970936" w:rsidRPr="00144040">
        <w:rPr>
          <w:rFonts w:ascii="Franklin Gothic Book" w:hAnsi="Franklin Gothic Book"/>
          <w:b/>
          <w:bCs/>
        </w:rPr>
        <w:t>)</w:t>
      </w:r>
      <w:r w:rsidR="00222FE5" w:rsidRPr="00144040">
        <w:rPr>
          <w:rFonts w:ascii="Franklin Gothic Book" w:hAnsi="Franklin Gothic Book"/>
          <w:b/>
          <w:bCs/>
        </w:rPr>
        <w:t xml:space="preserve"> </w:t>
      </w:r>
      <w:r w:rsidR="00733BD1" w:rsidRPr="00144040">
        <w:rPr>
          <w:rFonts w:ascii="Franklin Gothic Book" w:hAnsi="Franklin Gothic Book"/>
          <w:b/>
          <w:bCs/>
        </w:rPr>
        <w:t>–</w:t>
      </w:r>
      <w:r w:rsidR="00222FE5" w:rsidRPr="00144040">
        <w:rPr>
          <w:rFonts w:ascii="Franklin Gothic Book" w:hAnsi="Franklin Gothic Book"/>
          <w:b/>
          <w:bCs/>
        </w:rPr>
        <w:t xml:space="preserve"> </w:t>
      </w:r>
      <w:r w:rsidR="00BB036F" w:rsidRPr="00144040">
        <w:rPr>
          <w:rFonts w:ascii="Franklin Gothic Book" w:hAnsi="Franklin Gothic Book"/>
          <w:b/>
          <w:bCs/>
          <w:color w:val="FF0000"/>
        </w:rPr>
        <w:t>3</w:t>
      </w:r>
      <w:r w:rsidR="00DF72E0" w:rsidRPr="00144040">
        <w:rPr>
          <w:rFonts w:ascii="Franklin Gothic Book" w:hAnsi="Franklin Gothic Book"/>
          <w:b/>
          <w:bCs/>
          <w:color w:val="FF0000"/>
        </w:rPr>
        <w:t>0</w:t>
      </w:r>
      <w:r w:rsidRPr="00144040">
        <w:rPr>
          <w:rFonts w:ascii="Franklin Gothic Book" w:hAnsi="Franklin Gothic Book"/>
          <w:b/>
          <w:bCs/>
          <w:color w:val="FF0000"/>
        </w:rPr>
        <w:t xml:space="preserve"> балів з</w:t>
      </w:r>
      <w:r w:rsidR="00E81435" w:rsidRPr="00144040">
        <w:rPr>
          <w:rFonts w:ascii="Franklin Gothic Book" w:hAnsi="Franklin Gothic Book"/>
          <w:b/>
          <w:bCs/>
          <w:color w:val="FF0000"/>
        </w:rPr>
        <w:t xml:space="preserve"> </w:t>
      </w:r>
      <w:r w:rsidR="00BB036F" w:rsidRPr="00144040">
        <w:rPr>
          <w:rFonts w:ascii="Franklin Gothic Book" w:hAnsi="Franklin Gothic Book"/>
          <w:b/>
          <w:bCs/>
          <w:color w:val="FF0000"/>
        </w:rPr>
        <w:t>5</w:t>
      </w:r>
      <w:r w:rsidR="00E81435" w:rsidRPr="00144040">
        <w:rPr>
          <w:rFonts w:ascii="Franklin Gothic Book" w:hAnsi="Franklin Gothic Book"/>
          <w:b/>
          <w:bCs/>
          <w:color w:val="FF0000"/>
        </w:rPr>
        <w:t>0</w:t>
      </w:r>
      <w:r w:rsidRPr="00144040">
        <w:rPr>
          <w:rFonts w:ascii="Franklin Gothic Book" w:hAnsi="Franklin Gothic Book"/>
          <w:b/>
          <w:bCs/>
        </w:rPr>
        <w:t>.</w:t>
      </w:r>
    </w:p>
    <w:p w14:paraId="625CBC45" w14:textId="3548F2F1" w:rsidR="007954C8" w:rsidRPr="00144040" w:rsidRDefault="007954C8" w:rsidP="0025404D">
      <w:pPr>
        <w:spacing w:after="0"/>
        <w:jc w:val="both"/>
        <w:outlineLvl w:val="0"/>
        <w:rPr>
          <w:rFonts w:ascii="Franklin Gothic Book" w:hAnsi="Franklin Gothic Book" w:cstheme="minorBidi"/>
          <w:b/>
          <w:bCs/>
        </w:rPr>
      </w:pPr>
      <w:r w:rsidRPr="00144040">
        <w:rPr>
          <w:rFonts w:ascii="Franklin Gothic Book" w:hAnsi="Franklin Gothic Book" w:cstheme="minorBidi"/>
          <w:b/>
          <w:bCs/>
        </w:rPr>
        <w:t xml:space="preserve">Step 3: Financial Evaluation </w:t>
      </w:r>
      <w:r w:rsidR="00E7265E" w:rsidRPr="00144040">
        <w:rPr>
          <w:rFonts w:ascii="Franklin Gothic Book" w:hAnsi="Franklin Gothic Book" w:cstheme="minorBidi"/>
          <w:b/>
          <w:bCs/>
        </w:rPr>
        <w:t xml:space="preserve">- </w:t>
      </w:r>
      <w:r w:rsidR="0052441C" w:rsidRPr="00144040">
        <w:rPr>
          <w:rFonts w:ascii="Franklin Gothic Book" w:hAnsi="Franklin Gothic Book" w:cstheme="minorBidi"/>
          <w:b/>
          <w:bCs/>
        </w:rPr>
        <w:t>5</w:t>
      </w:r>
      <w:r w:rsidR="00E7265E" w:rsidRPr="00144040">
        <w:rPr>
          <w:rFonts w:ascii="Franklin Gothic Book" w:hAnsi="Franklin Gothic Book" w:cstheme="minorBidi"/>
          <w:b/>
          <w:bCs/>
        </w:rPr>
        <w:t>0 POINTS</w:t>
      </w:r>
    </w:p>
    <w:p w14:paraId="7D5BF29A" w14:textId="5F4E603E" w:rsidR="00BC62CF" w:rsidRPr="00144040" w:rsidRDefault="7B72603E" w:rsidP="0DB56498">
      <w:pPr>
        <w:spacing w:after="0" w:line="240" w:lineRule="auto"/>
        <w:jc w:val="both"/>
        <w:rPr>
          <w:rFonts w:ascii="Franklin Gothic Book" w:eastAsia="Arial" w:hAnsi="Franklin Gothic Book" w:cs="Arial"/>
          <w:color w:val="000000" w:themeColor="text1"/>
        </w:rPr>
      </w:pPr>
      <w:r w:rsidRPr="00144040">
        <w:rPr>
          <w:rFonts w:ascii="Franklin Gothic Book" w:eastAsia="Arial" w:hAnsi="Franklin Gothic Book" w:cs="Arial"/>
          <w:color w:val="000000" w:themeColor="text1"/>
        </w:rPr>
        <w:t xml:space="preserve">All </w:t>
      </w:r>
      <w:r w:rsidR="4671604E" w:rsidRPr="00144040">
        <w:rPr>
          <w:rFonts w:ascii="Franklin Gothic Book" w:eastAsia="Arial" w:hAnsi="Franklin Gothic Book" w:cs="Arial"/>
          <w:color w:val="000000" w:themeColor="text1"/>
        </w:rPr>
        <w:t xml:space="preserve">Financial bids </w:t>
      </w:r>
      <w:r w:rsidR="3C29BC49" w:rsidRPr="00144040">
        <w:rPr>
          <w:rFonts w:ascii="Franklin Gothic Book" w:eastAsia="Arial" w:hAnsi="Franklin Gothic Book" w:cs="Arial"/>
          <w:color w:val="000000" w:themeColor="text1"/>
        </w:rPr>
        <w:t xml:space="preserve">/ offers </w:t>
      </w:r>
      <w:r w:rsidR="4671604E" w:rsidRPr="00144040">
        <w:rPr>
          <w:rFonts w:ascii="Franklin Gothic Book" w:eastAsia="Arial" w:hAnsi="Franklin Gothic Book" w:cs="Arial"/>
          <w:color w:val="000000" w:themeColor="text1"/>
        </w:rPr>
        <w:t xml:space="preserve">received from the bidders who </w:t>
      </w:r>
      <w:r w:rsidR="5C311155" w:rsidRPr="00144040">
        <w:rPr>
          <w:rFonts w:ascii="Franklin Gothic Book" w:eastAsia="Arial" w:hAnsi="Franklin Gothic Book" w:cs="Arial"/>
          <w:color w:val="000000" w:themeColor="text1"/>
        </w:rPr>
        <w:t xml:space="preserve">are assessed to have </w:t>
      </w:r>
      <w:r w:rsidR="4671604E" w:rsidRPr="00144040">
        <w:rPr>
          <w:rFonts w:ascii="Franklin Gothic Book" w:eastAsia="Arial" w:hAnsi="Franklin Gothic Book" w:cs="Arial"/>
          <w:color w:val="000000" w:themeColor="text1"/>
        </w:rPr>
        <w:t xml:space="preserve">passed the Technical Evaluation </w:t>
      </w:r>
      <w:r w:rsidR="2C0B6B07" w:rsidRPr="00144040">
        <w:rPr>
          <w:rFonts w:ascii="Franklin Gothic Book" w:eastAsia="Arial" w:hAnsi="Franklin Gothic Book" w:cs="Arial"/>
          <w:color w:val="000000" w:themeColor="text1"/>
        </w:rPr>
        <w:t xml:space="preserve">stage </w:t>
      </w:r>
      <w:r w:rsidR="4671604E" w:rsidRPr="00144040">
        <w:rPr>
          <w:rFonts w:ascii="Franklin Gothic Book" w:eastAsia="Arial" w:hAnsi="Franklin Gothic Book" w:cs="Arial"/>
          <w:color w:val="000000" w:themeColor="text1"/>
        </w:rPr>
        <w:t>will then be evaluated. The financial evaluation will be based on the competitiveness of the bidder's price offer in comparison to the offers from other bidders</w:t>
      </w:r>
      <w:r w:rsidR="23B6F1C7" w:rsidRPr="00144040">
        <w:rPr>
          <w:rFonts w:ascii="Franklin Gothic Book" w:eastAsia="Arial" w:hAnsi="Franklin Gothic Book" w:cs="Arial"/>
          <w:color w:val="000000" w:themeColor="text1"/>
        </w:rPr>
        <w:t xml:space="preserve"> and also based on the consideration of the following criteria:</w:t>
      </w:r>
      <w:r w:rsidR="43EB98A1" w:rsidRPr="00144040">
        <w:rPr>
          <w:rFonts w:ascii="Franklin Gothic Book" w:eastAsia="Arial" w:hAnsi="Franklin Gothic Book" w:cs="Arial"/>
          <w:color w:val="000000" w:themeColor="text1"/>
        </w:rPr>
        <w:t xml:space="preserve"> </w:t>
      </w:r>
      <w:r w:rsidR="25D81235" w:rsidRPr="00144040">
        <w:rPr>
          <w:rFonts w:ascii="Franklin Gothic Book" w:eastAsia="Arial" w:hAnsi="Franklin Gothic Book" w:cs="Arial"/>
          <w:color w:val="000000" w:themeColor="text1"/>
        </w:rPr>
        <w:t>p</w:t>
      </w:r>
      <w:r w:rsidR="43EB98A1" w:rsidRPr="00144040">
        <w:rPr>
          <w:rFonts w:ascii="Franklin Gothic Book" w:eastAsia="Arial" w:hAnsi="Franklin Gothic Book" w:cs="Arial"/>
          <w:color w:val="000000" w:themeColor="text1"/>
        </w:rPr>
        <w:t xml:space="preserve">ayment terms, </w:t>
      </w:r>
      <w:r w:rsidR="2AD58F05" w:rsidRPr="00144040">
        <w:rPr>
          <w:rFonts w:ascii="Franklin Gothic Book" w:eastAsia="Arial" w:hAnsi="Franklin Gothic Book" w:cs="Arial"/>
          <w:color w:val="000000" w:themeColor="text1"/>
        </w:rPr>
        <w:t>price</w:t>
      </w:r>
    </w:p>
    <w:p w14:paraId="4FAE2696" w14:textId="62CB9294" w:rsidR="2ADD5449" w:rsidRPr="00144040" w:rsidRDefault="2ADD5449" w:rsidP="0025404D">
      <w:pPr>
        <w:widowControl w:val="0"/>
        <w:spacing w:after="0"/>
        <w:jc w:val="both"/>
        <w:rPr>
          <w:rFonts w:ascii="Franklin Gothic Book" w:eastAsiaTheme="minorEastAsia" w:hAnsi="Franklin Gothic Book" w:cstheme="minorBidi"/>
        </w:rPr>
      </w:pPr>
    </w:p>
    <w:p w14:paraId="64FEEACB" w14:textId="0CE2CD0C" w:rsidR="2614CE95" w:rsidRPr="00144040" w:rsidRDefault="2614CE95" w:rsidP="0025404D">
      <w:pPr>
        <w:widowControl w:val="0"/>
        <w:spacing w:after="0"/>
        <w:jc w:val="both"/>
        <w:rPr>
          <w:rFonts w:ascii="Franklin Gothic Book" w:eastAsiaTheme="minorEastAsia" w:hAnsi="Franklin Gothic Book" w:cstheme="minorBidi"/>
        </w:rPr>
      </w:pPr>
      <w:r w:rsidRPr="00144040">
        <w:rPr>
          <w:rFonts w:ascii="Franklin Gothic Book" w:eastAsiaTheme="minorEastAsia" w:hAnsi="Franklin Gothic Book" w:cstheme="minorBidi"/>
        </w:rPr>
        <w:t xml:space="preserve">The purchase of the minivans </w:t>
      </w:r>
      <w:r w:rsidRPr="00144040">
        <w:rPr>
          <w:rFonts w:ascii="Franklin Gothic Book" w:eastAsiaTheme="minorEastAsia" w:hAnsi="Franklin Gothic Book" w:cstheme="minorBidi"/>
          <w:b/>
          <w:bCs/>
          <w:color w:val="FF0000"/>
        </w:rPr>
        <w:t>shall not include</w:t>
      </w:r>
      <w:r w:rsidRPr="00144040">
        <w:rPr>
          <w:rFonts w:ascii="Franklin Gothic Book" w:eastAsiaTheme="minorEastAsia" w:hAnsi="Franklin Gothic Book" w:cstheme="minorBidi"/>
          <w:color w:val="FF0000"/>
        </w:rPr>
        <w:t xml:space="preserve"> </w:t>
      </w:r>
      <w:r w:rsidRPr="00144040">
        <w:rPr>
          <w:rFonts w:ascii="Franklin Gothic Book" w:eastAsiaTheme="minorEastAsia" w:hAnsi="Franklin Gothic Book" w:cstheme="minorBidi"/>
        </w:rPr>
        <w:t xml:space="preserve">these additional safety items (first aid kits, fire extinguishers, safety vests, etc.) </w:t>
      </w:r>
    </w:p>
    <w:p w14:paraId="5787D789" w14:textId="77777777" w:rsidR="00F5242C" w:rsidRPr="00144040" w:rsidRDefault="00F5242C" w:rsidP="0025404D">
      <w:pPr>
        <w:widowControl w:val="0"/>
        <w:spacing w:after="0"/>
        <w:ind w:left="142"/>
        <w:jc w:val="both"/>
        <w:rPr>
          <w:rFonts w:ascii="Franklin Gothic Book" w:eastAsiaTheme="minorEastAsia" w:hAnsi="Franklin Gothic Book" w:cstheme="minorBidi"/>
        </w:rPr>
      </w:pPr>
    </w:p>
    <w:p w14:paraId="7DF5E0B2" w14:textId="77777777" w:rsidR="0001469B" w:rsidRPr="00144040" w:rsidRDefault="0001469B" w:rsidP="0025404D">
      <w:pPr>
        <w:spacing w:after="0" w:line="278" w:lineRule="auto"/>
        <w:jc w:val="both"/>
        <w:rPr>
          <w:rFonts w:ascii="Franklin Gothic Book" w:hAnsi="Franklin Gothic Book" w:cs="Arial"/>
        </w:rPr>
      </w:pPr>
      <w:r w:rsidRPr="00144040">
        <w:rPr>
          <w:rFonts w:ascii="Franklin Gothic Book" w:hAnsi="Franklin Gothic Book" w:cs="Arial"/>
        </w:rPr>
        <w:t>The financial proposal will be evaluated on a comparative basis and will consist of two components:</w:t>
      </w:r>
    </w:p>
    <w:p w14:paraId="0A0BA9D9" w14:textId="3C939B37" w:rsidR="0001469B" w:rsidRPr="00144040" w:rsidRDefault="003E2748" w:rsidP="00D60158">
      <w:pPr>
        <w:pStyle w:val="a7"/>
        <w:numPr>
          <w:ilvl w:val="0"/>
          <w:numId w:val="34"/>
        </w:numPr>
        <w:spacing w:after="0" w:line="278" w:lineRule="auto"/>
        <w:ind w:left="142" w:firstLine="0"/>
        <w:rPr>
          <w:rFonts w:ascii="Franklin Gothic Book" w:hAnsi="Franklin Gothic Book" w:cs="Arial"/>
        </w:rPr>
      </w:pPr>
      <w:r w:rsidRPr="00144040">
        <w:rPr>
          <w:rFonts w:ascii="Franklin Gothic Book" w:hAnsi="Franklin Gothic Book" w:cs="Arial"/>
        </w:rPr>
        <w:t xml:space="preserve">Price – </w:t>
      </w:r>
      <w:r w:rsidR="79ACA1DE" w:rsidRPr="00144040">
        <w:rPr>
          <w:rFonts w:ascii="Franklin Gothic Book" w:hAnsi="Franklin Gothic Book" w:cs="Arial"/>
        </w:rPr>
        <w:t>4</w:t>
      </w:r>
      <w:r w:rsidRPr="00144040">
        <w:rPr>
          <w:rFonts w:ascii="Franklin Gothic Book" w:hAnsi="Franklin Gothic Book" w:cs="Arial"/>
        </w:rPr>
        <w:t>0 points</w:t>
      </w:r>
    </w:p>
    <w:p w14:paraId="7C7F8DCB" w14:textId="2A8AF324" w:rsidR="0001469B" w:rsidRPr="00144040" w:rsidRDefault="003E2748" w:rsidP="00822277">
      <w:pPr>
        <w:spacing w:after="0" w:line="278" w:lineRule="auto"/>
        <w:ind w:left="142"/>
        <w:rPr>
          <w:rFonts w:ascii="Franklin Gothic Book" w:hAnsi="Franklin Gothic Book" w:cs="Arial"/>
        </w:rPr>
      </w:pPr>
      <w:r w:rsidRPr="00144040">
        <w:rPr>
          <w:rFonts w:ascii="Franklin Gothic Book" w:hAnsi="Franklin Gothic Book" w:cs="Arial"/>
        </w:rPr>
        <w:t xml:space="preserve">The lowest financial offer will receive the maximum score of </w:t>
      </w:r>
      <w:r w:rsidR="00434717" w:rsidRPr="00144040">
        <w:rPr>
          <w:rFonts w:ascii="Franklin Gothic Book" w:hAnsi="Franklin Gothic Book" w:cs="Arial"/>
        </w:rPr>
        <w:t>4</w:t>
      </w:r>
      <w:r w:rsidRPr="00144040">
        <w:rPr>
          <w:rFonts w:ascii="Franklin Gothic Book" w:hAnsi="Franklin Gothic Book" w:cs="Arial"/>
        </w:rPr>
        <w:t>0 points. Other offers will receive proportionally lower scores based on the following formula:</w:t>
      </w:r>
    </w:p>
    <w:p w14:paraId="446FAC24" w14:textId="0197200E" w:rsidR="0001469B" w:rsidRPr="00144040" w:rsidRDefault="003E2748" w:rsidP="00822277">
      <w:pPr>
        <w:spacing w:after="0" w:line="278" w:lineRule="auto"/>
        <w:ind w:left="142"/>
        <w:rPr>
          <w:rFonts w:ascii="Franklin Gothic Book" w:hAnsi="Franklin Gothic Book" w:cs="Arial"/>
        </w:rPr>
      </w:pPr>
      <w:r w:rsidRPr="00144040">
        <w:rPr>
          <w:rFonts w:ascii="Franklin Gothic Book" w:hAnsi="Franklin Gothic Book" w:cs="Arial"/>
        </w:rPr>
        <w:t xml:space="preserve">Score = (Lowest Bid Price / Bidder’s Price) × </w:t>
      </w:r>
      <w:r w:rsidR="318F1840" w:rsidRPr="00144040">
        <w:rPr>
          <w:rFonts w:ascii="Franklin Gothic Book" w:hAnsi="Franklin Gothic Book" w:cs="Arial"/>
        </w:rPr>
        <w:t>4</w:t>
      </w:r>
      <w:r w:rsidRPr="00144040">
        <w:rPr>
          <w:rFonts w:ascii="Franklin Gothic Book" w:hAnsi="Franklin Gothic Book" w:cs="Arial"/>
        </w:rPr>
        <w:t>0</w:t>
      </w:r>
    </w:p>
    <w:p w14:paraId="6CDE3117" w14:textId="07318964" w:rsidR="0001469B" w:rsidRPr="00144040" w:rsidRDefault="003E2748" w:rsidP="00D60158">
      <w:pPr>
        <w:pStyle w:val="a7"/>
        <w:numPr>
          <w:ilvl w:val="0"/>
          <w:numId w:val="34"/>
        </w:numPr>
        <w:spacing w:after="0" w:line="278" w:lineRule="auto"/>
        <w:ind w:left="142" w:firstLine="0"/>
        <w:rPr>
          <w:rFonts w:ascii="Franklin Gothic Book" w:hAnsi="Franklin Gothic Book" w:cs="Arial"/>
        </w:rPr>
      </w:pPr>
      <w:r w:rsidRPr="00144040">
        <w:rPr>
          <w:rFonts w:ascii="Franklin Gothic Book" w:hAnsi="Franklin Gothic Book" w:cs="Arial"/>
        </w:rPr>
        <w:t xml:space="preserve">Payment Terms – </w:t>
      </w:r>
      <w:r w:rsidR="4E3A6AC9" w:rsidRPr="00144040">
        <w:rPr>
          <w:rFonts w:ascii="Franklin Gothic Book" w:hAnsi="Franklin Gothic Book" w:cs="Arial"/>
        </w:rPr>
        <w:t>1</w:t>
      </w:r>
      <w:r w:rsidR="146C7276" w:rsidRPr="00144040">
        <w:rPr>
          <w:rFonts w:ascii="Franklin Gothic Book" w:hAnsi="Franklin Gothic Book" w:cs="Arial"/>
        </w:rPr>
        <w:t>0</w:t>
      </w:r>
      <w:r w:rsidRPr="00144040">
        <w:rPr>
          <w:rFonts w:ascii="Franklin Gothic Book" w:hAnsi="Franklin Gothic Book" w:cs="Arial"/>
        </w:rPr>
        <w:t xml:space="preserve"> points</w:t>
      </w:r>
    </w:p>
    <w:p w14:paraId="28FC0C0B" w14:textId="5FB810A1" w:rsidR="003E2748" w:rsidRPr="00144040" w:rsidRDefault="003E2748" w:rsidP="00822277">
      <w:pPr>
        <w:pStyle w:val="a7"/>
        <w:spacing w:after="0" w:line="278" w:lineRule="auto"/>
        <w:ind w:left="142"/>
        <w:rPr>
          <w:rFonts w:ascii="Franklin Gothic Book" w:hAnsi="Franklin Gothic Book" w:cs="Arial"/>
        </w:rPr>
      </w:pPr>
      <w:r w:rsidRPr="00144040">
        <w:rPr>
          <w:rFonts w:ascii="Franklin Gothic Book" w:hAnsi="Franklin Gothic Book" w:cs="Arial"/>
        </w:rPr>
        <w:t>Payment terms will be evaluated according to the following scoring scale:</w:t>
      </w:r>
    </w:p>
    <w:p w14:paraId="74ABC582" w14:textId="77777777" w:rsidR="0001469B" w:rsidRPr="00144040" w:rsidRDefault="0001469B" w:rsidP="0001469B">
      <w:pPr>
        <w:pStyle w:val="a7"/>
        <w:spacing w:after="160" w:line="278" w:lineRule="auto"/>
        <w:ind w:left="426"/>
        <w:rPr>
          <w:rFonts w:ascii="Franklin Gothic Book" w:hAnsi="Franklin Gothic Book" w:cs="Arial"/>
        </w:rPr>
      </w:pPr>
    </w:p>
    <w:tbl>
      <w:tblPr>
        <w:tblStyle w:val="a9"/>
        <w:tblW w:w="0" w:type="auto"/>
        <w:tblInd w:w="279" w:type="dxa"/>
        <w:tblLook w:val="04A0" w:firstRow="1" w:lastRow="0" w:firstColumn="1" w:lastColumn="0" w:noHBand="0" w:noVBand="1"/>
      </w:tblPr>
      <w:tblGrid>
        <w:gridCol w:w="5219"/>
        <w:gridCol w:w="4958"/>
      </w:tblGrid>
      <w:tr w:rsidR="0001469B" w:rsidRPr="00144040" w14:paraId="32FE0C5C" w14:textId="77777777" w:rsidTr="00010D20">
        <w:tc>
          <w:tcPr>
            <w:tcW w:w="5219" w:type="dxa"/>
          </w:tcPr>
          <w:p w14:paraId="6866C9B3" w14:textId="77777777" w:rsidR="0001469B" w:rsidRPr="00144040" w:rsidRDefault="0001469B" w:rsidP="0001469B">
            <w:pPr>
              <w:pStyle w:val="a7"/>
              <w:spacing w:after="160" w:line="278" w:lineRule="auto"/>
              <w:ind w:left="0"/>
              <w:rPr>
                <w:rFonts w:ascii="Franklin Gothic Book" w:hAnsi="Franklin Gothic Book" w:cs="Arial"/>
                <w:b/>
                <w:bCs/>
              </w:rPr>
            </w:pPr>
            <w:r w:rsidRPr="00144040">
              <w:rPr>
                <w:rFonts w:ascii="Franklin Gothic Book" w:hAnsi="Franklin Gothic Book" w:cs="Arial"/>
                <w:b/>
                <w:bCs/>
              </w:rPr>
              <w:t>Payment Terms</w:t>
            </w:r>
          </w:p>
        </w:tc>
        <w:tc>
          <w:tcPr>
            <w:tcW w:w="4958" w:type="dxa"/>
          </w:tcPr>
          <w:p w14:paraId="4A54D1B6" w14:textId="77777777" w:rsidR="0001469B" w:rsidRPr="00144040" w:rsidRDefault="0001469B" w:rsidP="0001469B">
            <w:pPr>
              <w:pStyle w:val="a7"/>
              <w:spacing w:after="160" w:line="278" w:lineRule="auto"/>
              <w:ind w:left="0"/>
              <w:rPr>
                <w:rFonts w:ascii="Franklin Gothic Book" w:hAnsi="Franklin Gothic Book" w:cs="Arial"/>
                <w:b/>
                <w:bCs/>
              </w:rPr>
            </w:pPr>
            <w:r w:rsidRPr="00144040">
              <w:rPr>
                <w:rFonts w:ascii="Franklin Gothic Book" w:hAnsi="Franklin Gothic Book" w:cs="Arial"/>
                <w:b/>
                <w:bCs/>
              </w:rPr>
              <w:t>Points</w:t>
            </w:r>
          </w:p>
        </w:tc>
      </w:tr>
      <w:tr w:rsidR="0001469B" w:rsidRPr="00144040" w14:paraId="4DC9711E" w14:textId="77777777" w:rsidTr="00010D20">
        <w:tc>
          <w:tcPr>
            <w:tcW w:w="5219" w:type="dxa"/>
            <w:vAlign w:val="center"/>
          </w:tcPr>
          <w:p w14:paraId="572CE5B6" w14:textId="77777777" w:rsidR="0001469B" w:rsidRPr="00144040" w:rsidRDefault="0001469B" w:rsidP="0001469B">
            <w:pPr>
              <w:rPr>
                <w:rFonts w:ascii="Franklin Gothic Book" w:hAnsi="Franklin Gothic Book" w:cs="Arial"/>
              </w:rPr>
            </w:pPr>
            <w:r w:rsidRPr="00144040">
              <w:rPr>
                <w:rFonts w:ascii="Franklin Gothic Book" w:hAnsi="Franklin Gothic Book" w:cs="Arial"/>
              </w:rPr>
              <w:t>If  100% postpayment</w:t>
            </w:r>
          </w:p>
          <w:p w14:paraId="70754B1C" w14:textId="77777777" w:rsidR="0001469B" w:rsidRPr="00144040" w:rsidRDefault="0001469B" w:rsidP="0001469B">
            <w:pPr>
              <w:rPr>
                <w:rFonts w:ascii="Franklin Gothic Book" w:hAnsi="Franklin Gothic Book" w:cs="Arial"/>
              </w:rPr>
            </w:pPr>
            <w:r w:rsidRPr="00144040">
              <w:rPr>
                <w:rFonts w:ascii="Franklin Gothic Book" w:hAnsi="Franklin Gothic Book" w:cs="Arial"/>
              </w:rPr>
              <w:t xml:space="preserve">     50% prepayment / 50% postpayment</w:t>
            </w:r>
          </w:p>
          <w:p w14:paraId="5ECF62C3" w14:textId="77777777" w:rsidR="0001469B" w:rsidRPr="00144040" w:rsidRDefault="0001469B" w:rsidP="0001469B">
            <w:pPr>
              <w:pStyle w:val="a7"/>
              <w:spacing w:after="160" w:line="278" w:lineRule="auto"/>
              <w:ind w:left="0"/>
              <w:rPr>
                <w:rFonts w:ascii="Franklin Gothic Book" w:hAnsi="Franklin Gothic Book" w:cs="Arial"/>
              </w:rPr>
            </w:pPr>
            <w:r w:rsidRPr="00144040">
              <w:rPr>
                <w:rFonts w:ascii="Franklin Gothic Book" w:hAnsi="Franklin Gothic Book" w:cs="Arial"/>
              </w:rPr>
              <w:t xml:space="preserve">     More than 50% and up to 100% prepayment</w:t>
            </w:r>
          </w:p>
        </w:tc>
        <w:tc>
          <w:tcPr>
            <w:tcW w:w="4958" w:type="dxa"/>
            <w:vAlign w:val="center"/>
          </w:tcPr>
          <w:p w14:paraId="550CBAC4" w14:textId="6B6575D9" w:rsidR="0001469B" w:rsidRPr="00144040" w:rsidRDefault="11C11E3D" w:rsidP="0001469B">
            <w:pPr>
              <w:rPr>
                <w:rFonts w:ascii="Franklin Gothic Book" w:hAnsi="Franklin Gothic Book" w:cs="Arial"/>
              </w:rPr>
            </w:pPr>
            <w:r w:rsidRPr="00144040">
              <w:rPr>
                <w:rFonts w:ascii="Franklin Gothic Book" w:hAnsi="Franklin Gothic Book" w:cs="Arial"/>
              </w:rPr>
              <w:t>1</w:t>
            </w:r>
            <w:r w:rsidR="05A191EA" w:rsidRPr="00144040">
              <w:rPr>
                <w:rFonts w:ascii="Franklin Gothic Book" w:hAnsi="Franklin Gothic Book" w:cs="Arial"/>
              </w:rPr>
              <w:t>0</w:t>
            </w:r>
          </w:p>
          <w:p w14:paraId="6465C891" w14:textId="41A471A8" w:rsidR="0001469B" w:rsidRPr="00144040" w:rsidRDefault="66A8047D" w:rsidP="0001469B">
            <w:pPr>
              <w:rPr>
                <w:rFonts w:ascii="Franklin Gothic Book" w:hAnsi="Franklin Gothic Book" w:cs="Arial"/>
              </w:rPr>
            </w:pPr>
            <w:r w:rsidRPr="00144040">
              <w:rPr>
                <w:rFonts w:ascii="Franklin Gothic Book" w:hAnsi="Franklin Gothic Book" w:cs="Arial"/>
              </w:rPr>
              <w:t>5</w:t>
            </w:r>
          </w:p>
          <w:p w14:paraId="2FCC5AF0" w14:textId="77777777" w:rsidR="0001469B" w:rsidRPr="00144040" w:rsidRDefault="0001469B" w:rsidP="0001469B">
            <w:pPr>
              <w:pStyle w:val="a7"/>
              <w:spacing w:after="160" w:line="278" w:lineRule="auto"/>
              <w:ind w:left="0"/>
              <w:rPr>
                <w:rFonts w:ascii="Franklin Gothic Book" w:hAnsi="Franklin Gothic Book" w:cs="Arial"/>
              </w:rPr>
            </w:pPr>
            <w:r w:rsidRPr="00144040">
              <w:rPr>
                <w:rFonts w:ascii="Franklin Gothic Book" w:hAnsi="Franklin Gothic Book" w:cs="Arial"/>
              </w:rPr>
              <w:t>0</w:t>
            </w:r>
          </w:p>
        </w:tc>
      </w:tr>
    </w:tbl>
    <w:p w14:paraId="04274186" w14:textId="77777777" w:rsidR="000A55BC" w:rsidRPr="00144040" w:rsidRDefault="000A55BC" w:rsidP="0001469B">
      <w:pPr>
        <w:spacing w:after="0" w:line="240" w:lineRule="auto"/>
        <w:jc w:val="both"/>
        <w:rPr>
          <w:rFonts w:ascii="Franklin Gothic Book" w:eastAsia="Arial" w:hAnsi="Franklin Gothic Book" w:cs="Arial"/>
          <w:color w:val="000000" w:themeColor="text1"/>
        </w:rPr>
      </w:pPr>
    </w:p>
    <w:p w14:paraId="279DA998" w14:textId="77777777" w:rsidR="007954C8" w:rsidRPr="00144040" w:rsidRDefault="007954C8" w:rsidP="007954C8">
      <w:pPr>
        <w:spacing w:after="0" w:line="240" w:lineRule="auto"/>
        <w:jc w:val="both"/>
        <w:outlineLvl w:val="0"/>
        <w:rPr>
          <w:rFonts w:ascii="Franklin Gothic Book" w:eastAsia="Arial" w:hAnsi="Franklin Gothic Book" w:cs="Arial"/>
          <w:color w:val="000000" w:themeColor="text1"/>
        </w:rPr>
      </w:pPr>
    </w:p>
    <w:p w14:paraId="667FF62C" w14:textId="7E155B4B" w:rsidR="007954C8" w:rsidRPr="00144040" w:rsidRDefault="007954C8" w:rsidP="00822277">
      <w:pPr>
        <w:spacing w:after="0"/>
        <w:ind w:left="284"/>
        <w:rPr>
          <w:rFonts w:ascii="Franklin Gothic Book" w:eastAsia="Franklin Gothic Book" w:hAnsi="Franklin Gothic Book" w:cs="Franklin Gothic Book"/>
          <w:b/>
          <w:color w:val="000000" w:themeColor="text1"/>
        </w:rPr>
      </w:pPr>
      <w:r w:rsidRPr="00144040">
        <w:rPr>
          <w:rFonts w:ascii="Franklin Gothic Book" w:eastAsia="Franklin Gothic Book" w:hAnsi="Franklin Gothic Book" w:cs="Franklin Gothic Book"/>
          <w:b/>
          <w:bCs/>
          <w:color w:val="000000" w:themeColor="text1"/>
        </w:rPr>
        <w:t xml:space="preserve">Крок 3: Фінансова оцінка </w:t>
      </w:r>
      <w:r w:rsidR="00BE178B" w:rsidRPr="00144040">
        <w:rPr>
          <w:rFonts w:ascii="Franklin Gothic Book" w:eastAsia="Franklin Gothic Book" w:hAnsi="Franklin Gothic Book" w:cs="Franklin Gothic Book"/>
          <w:b/>
          <w:bCs/>
          <w:color w:val="000000" w:themeColor="text1"/>
        </w:rPr>
        <w:t xml:space="preserve">– </w:t>
      </w:r>
      <w:r w:rsidR="0052441C" w:rsidRPr="00144040">
        <w:rPr>
          <w:rFonts w:ascii="Franklin Gothic Book" w:eastAsia="Franklin Gothic Book" w:hAnsi="Franklin Gothic Book" w:cs="Franklin Gothic Book"/>
          <w:b/>
          <w:bCs/>
          <w:color w:val="000000" w:themeColor="text1"/>
        </w:rPr>
        <w:t>5</w:t>
      </w:r>
      <w:r w:rsidR="00BE178B" w:rsidRPr="00144040">
        <w:rPr>
          <w:rFonts w:ascii="Franklin Gothic Book" w:eastAsia="Franklin Gothic Book" w:hAnsi="Franklin Gothic Book" w:cs="Franklin Gothic Book"/>
          <w:b/>
          <w:bCs/>
          <w:color w:val="000000" w:themeColor="text1"/>
        </w:rPr>
        <w:t>0 БАЛІВ</w:t>
      </w:r>
    </w:p>
    <w:p w14:paraId="251C4811" w14:textId="1A80C888" w:rsidR="00301301" w:rsidRPr="00144040" w:rsidRDefault="563E7E5C" w:rsidP="0DB56498">
      <w:pPr>
        <w:spacing w:after="0"/>
        <w:ind w:left="284"/>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На цьому етапі оцінюватимуться </w:t>
      </w:r>
      <w:r w:rsidR="0C09FE62" w:rsidRPr="00144040">
        <w:rPr>
          <w:rFonts w:ascii="Franklin Gothic Book" w:eastAsia="Franklin Gothic Book" w:hAnsi="Franklin Gothic Book" w:cs="Franklin Gothic Book"/>
          <w:color w:val="000000" w:themeColor="text1"/>
        </w:rPr>
        <w:t>фінансові пропозиції</w:t>
      </w:r>
      <w:r w:rsidR="09B86C09" w:rsidRPr="00144040">
        <w:rPr>
          <w:rFonts w:ascii="Franklin Gothic Book" w:eastAsia="Franklin Gothic Book" w:hAnsi="Franklin Gothic Book" w:cs="Franklin Gothic Book"/>
          <w:color w:val="000000" w:themeColor="text1"/>
        </w:rPr>
        <w:t xml:space="preserve"> тих</w:t>
      </w:r>
      <w:r w:rsidR="0C09FE62" w:rsidRPr="00144040">
        <w:rPr>
          <w:rFonts w:ascii="Franklin Gothic Book" w:eastAsia="Franklin Gothic Book" w:hAnsi="Franklin Gothic Book" w:cs="Franklin Gothic Book"/>
          <w:color w:val="000000" w:themeColor="text1"/>
        </w:rPr>
        <w:t xml:space="preserve"> учасників тендеру, які пройшли етап технічної оцінки. Фінансова оцінка базуватиметься на конкурентоспроможності цінової пропозиції учасника </w:t>
      </w:r>
      <w:r w:rsidR="18A82C62" w:rsidRPr="00144040">
        <w:rPr>
          <w:rFonts w:ascii="Franklin Gothic Book" w:eastAsia="Franklin Gothic Book" w:hAnsi="Franklin Gothic Book" w:cs="Franklin Gothic Book"/>
          <w:color w:val="000000" w:themeColor="text1"/>
        </w:rPr>
        <w:t>тендеру</w:t>
      </w:r>
      <w:r w:rsidR="0C09FE62" w:rsidRPr="00144040">
        <w:rPr>
          <w:rFonts w:ascii="Franklin Gothic Book" w:eastAsia="Franklin Gothic Book" w:hAnsi="Franklin Gothic Book" w:cs="Franklin Gothic Book"/>
          <w:color w:val="000000" w:themeColor="text1"/>
        </w:rPr>
        <w:t xml:space="preserve"> у порівнянні з пропозиціями інших учасників, </w:t>
      </w:r>
      <w:r w:rsidR="3A8B7EF8" w:rsidRPr="00144040">
        <w:rPr>
          <w:rFonts w:ascii="Franklin Gothic Book" w:eastAsia="Franklin Gothic Book" w:hAnsi="Franklin Gothic Book" w:cs="Franklin Gothic Book"/>
          <w:color w:val="000000" w:themeColor="text1"/>
        </w:rPr>
        <w:t>з врахуванням</w:t>
      </w:r>
      <w:r w:rsidR="0C09FE62" w:rsidRPr="00144040">
        <w:rPr>
          <w:rFonts w:ascii="Franklin Gothic Book" w:eastAsia="Franklin Gothic Book" w:hAnsi="Franklin Gothic Book" w:cs="Franklin Gothic Book"/>
          <w:color w:val="000000" w:themeColor="text1"/>
        </w:rPr>
        <w:t xml:space="preserve"> </w:t>
      </w:r>
      <w:r w:rsidR="18A82C62" w:rsidRPr="00144040">
        <w:rPr>
          <w:rFonts w:ascii="Franklin Gothic Book" w:eastAsia="Franklin Gothic Book" w:hAnsi="Franklin Gothic Book" w:cs="Franklin Gothic Book"/>
          <w:color w:val="000000" w:themeColor="text1"/>
        </w:rPr>
        <w:t>таких</w:t>
      </w:r>
      <w:r w:rsidR="0C09FE62" w:rsidRPr="00144040">
        <w:rPr>
          <w:rFonts w:ascii="Franklin Gothic Book" w:eastAsia="Franklin Gothic Book" w:hAnsi="Franklin Gothic Book" w:cs="Franklin Gothic Book"/>
          <w:color w:val="000000" w:themeColor="text1"/>
        </w:rPr>
        <w:t xml:space="preserve"> критері</w:t>
      </w:r>
      <w:r w:rsidR="3A8B7EF8" w:rsidRPr="00144040">
        <w:rPr>
          <w:rFonts w:ascii="Franklin Gothic Book" w:eastAsia="Franklin Gothic Book" w:hAnsi="Franklin Gothic Book" w:cs="Franklin Gothic Book"/>
          <w:color w:val="000000" w:themeColor="text1"/>
        </w:rPr>
        <w:t>їв</w:t>
      </w:r>
      <w:r w:rsidR="0C09FE62" w:rsidRPr="00144040">
        <w:rPr>
          <w:rFonts w:ascii="Franklin Gothic Book" w:eastAsia="Franklin Gothic Book" w:hAnsi="Franklin Gothic Book" w:cs="Franklin Gothic Book"/>
          <w:color w:val="000000" w:themeColor="text1"/>
        </w:rPr>
        <w:t xml:space="preserve">: умови оплати, </w:t>
      </w:r>
      <w:r w:rsidR="64FA4B3F" w:rsidRPr="00144040">
        <w:rPr>
          <w:rFonts w:ascii="Franklin Gothic Book" w:eastAsia="Franklin Gothic Book" w:hAnsi="Franklin Gothic Book" w:cs="Franklin Gothic Book"/>
          <w:color w:val="000000" w:themeColor="text1"/>
        </w:rPr>
        <w:t>вартості пропозиції.</w:t>
      </w:r>
    </w:p>
    <w:p w14:paraId="1D230A4F" w14:textId="27C3B5F2" w:rsidR="00960D4C" w:rsidRPr="00144040" w:rsidRDefault="00960D4C" w:rsidP="0DB56498">
      <w:pPr>
        <w:spacing w:after="0"/>
        <w:ind w:left="284"/>
        <w:jc w:val="both"/>
        <w:rPr>
          <w:rFonts w:ascii="Franklin Gothic Book" w:eastAsia="Franklin Gothic Book" w:hAnsi="Franklin Gothic Book" w:cs="Franklin Gothic Book"/>
          <w:color w:val="000000" w:themeColor="text1"/>
        </w:rPr>
      </w:pPr>
    </w:p>
    <w:p w14:paraId="6E8DC96F" w14:textId="6E467835" w:rsidR="009054AE" w:rsidRPr="00144040" w:rsidRDefault="009054AE" w:rsidP="0DB56498">
      <w:pPr>
        <w:widowControl w:val="0"/>
        <w:spacing w:after="0"/>
        <w:ind w:left="284"/>
        <w:jc w:val="both"/>
        <w:rPr>
          <w:rFonts w:ascii="Franklin Gothic Book" w:eastAsiaTheme="minorEastAsia" w:hAnsi="Franklin Gothic Book" w:cstheme="minorBidi"/>
        </w:rPr>
      </w:pPr>
      <w:r w:rsidRPr="00144040">
        <w:rPr>
          <w:rFonts w:ascii="Franklin Gothic Book" w:eastAsiaTheme="minorEastAsia" w:hAnsi="Franklin Gothic Book" w:cstheme="minorBidi"/>
        </w:rPr>
        <w:t xml:space="preserve">Покупка мінівенів </w:t>
      </w:r>
      <w:r w:rsidRPr="00144040">
        <w:rPr>
          <w:rFonts w:ascii="Franklin Gothic Book" w:eastAsiaTheme="minorEastAsia" w:hAnsi="Franklin Gothic Book" w:cstheme="minorBidi"/>
          <w:b/>
          <w:bCs/>
          <w:color w:val="FF0000"/>
        </w:rPr>
        <w:t>не має включати</w:t>
      </w:r>
      <w:r w:rsidRPr="00144040">
        <w:rPr>
          <w:rFonts w:ascii="Franklin Gothic Book" w:eastAsiaTheme="minorEastAsia" w:hAnsi="Franklin Gothic Book" w:cstheme="minorBidi"/>
        </w:rPr>
        <w:t xml:space="preserve"> цих додаткових засобів безпеки (аптечок першої допомоги, вогнегасників, захисних жилетів тощо).</w:t>
      </w:r>
    </w:p>
    <w:p w14:paraId="36FEF871" w14:textId="48D6FC27" w:rsidR="009054AE" w:rsidRPr="00144040" w:rsidRDefault="009054AE" w:rsidP="00EE7BDF">
      <w:pPr>
        <w:spacing w:after="0"/>
        <w:ind w:left="284"/>
        <w:jc w:val="both"/>
        <w:rPr>
          <w:rFonts w:ascii="Franklin Gothic Book" w:eastAsia="Franklin Gothic Book" w:hAnsi="Franklin Gothic Book" w:cs="Franklin Gothic Book"/>
          <w:color w:val="000000" w:themeColor="text1"/>
          <w:highlight w:val="yellow"/>
        </w:rPr>
      </w:pPr>
    </w:p>
    <w:p w14:paraId="210A012A" w14:textId="71388E4A" w:rsidR="00960D4C" w:rsidRPr="00144040" w:rsidRDefault="00960D4C" w:rsidP="00EE7BDF">
      <w:pPr>
        <w:spacing w:after="0"/>
        <w:ind w:left="284"/>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Фінансова пропозиція буде оцінюватися за порівняльним методом і складатиметься з двох компонентів:</w:t>
      </w:r>
    </w:p>
    <w:p w14:paraId="17DB60FC" w14:textId="6DB4F6AF" w:rsidR="00960D4C" w:rsidRPr="00144040" w:rsidRDefault="00960D4C" w:rsidP="00EE7BDF">
      <w:pPr>
        <w:spacing w:after="0"/>
        <w:ind w:left="284"/>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a) Ціна – </w:t>
      </w:r>
      <w:r w:rsidR="202B8D7D" w:rsidRPr="00144040">
        <w:rPr>
          <w:rFonts w:ascii="Franklin Gothic Book" w:eastAsia="Franklin Gothic Book" w:hAnsi="Franklin Gothic Book" w:cs="Franklin Gothic Book"/>
          <w:color w:val="000000" w:themeColor="text1"/>
        </w:rPr>
        <w:t>4</w:t>
      </w:r>
      <w:r w:rsidRPr="00144040">
        <w:rPr>
          <w:rFonts w:ascii="Franklin Gothic Book" w:eastAsia="Franklin Gothic Book" w:hAnsi="Franklin Gothic Book" w:cs="Franklin Gothic Book"/>
          <w:color w:val="000000" w:themeColor="text1"/>
        </w:rPr>
        <w:t>0 балів</w:t>
      </w:r>
    </w:p>
    <w:p w14:paraId="56244F6B" w14:textId="5D3A5011" w:rsidR="00960D4C" w:rsidRPr="00144040" w:rsidRDefault="00960D4C" w:rsidP="00EE7BDF">
      <w:pPr>
        <w:spacing w:after="0"/>
        <w:ind w:left="284"/>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Найнижча фінансова пропозиція отримає максимальну кількість балів </w:t>
      </w:r>
      <w:r w:rsidR="009054AE" w:rsidRPr="00144040">
        <w:rPr>
          <w:rFonts w:ascii="Franklin Gothic Book" w:hAnsi="Franklin Gothic Book" w:cs="Arial"/>
        </w:rPr>
        <w:t>–</w:t>
      </w:r>
      <w:r w:rsidRPr="00144040">
        <w:rPr>
          <w:rFonts w:ascii="Franklin Gothic Book" w:eastAsia="Franklin Gothic Book" w:hAnsi="Franklin Gothic Book" w:cs="Franklin Gothic Book"/>
          <w:color w:val="000000" w:themeColor="text1"/>
        </w:rPr>
        <w:t xml:space="preserve"> </w:t>
      </w:r>
      <w:r w:rsidR="00434717" w:rsidRPr="00144040">
        <w:rPr>
          <w:rFonts w:ascii="Franklin Gothic Book" w:eastAsia="Franklin Gothic Book" w:hAnsi="Franklin Gothic Book" w:cs="Franklin Gothic Book"/>
          <w:color w:val="000000" w:themeColor="text1"/>
        </w:rPr>
        <w:t>4</w:t>
      </w:r>
      <w:r w:rsidRPr="00144040">
        <w:rPr>
          <w:rFonts w:ascii="Franklin Gothic Book" w:eastAsia="Franklin Gothic Book" w:hAnsi="Franklin Gothic Book" w:cs="Franklin Gothic Book"/>
          <w:color w:val="000000" w:themeColor="text1"/>
        </w:rPr>
        <w:t>0. Інші пропозиції отримають пропорційно меншу кількість балів за формулою:</w:t>
      </w:r>
    </w:p>
    <w:p w14:paraId="1F2B52B9" w14:textId="1A62D611" w:rsidR="00960D4C" w:rsidRPr="00144040" w:rsidRDefault="00960D4C" w:rsidP="00EE7BDF">
      <w:pPr>
        <w:spacing w:after="0"/>
        <w:ind w:left="284"/>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Бал = (Найнижча ціна пропозиції / Ціна учасника) × </w:t>
      </w:r>
      <w:r w:rsidR="4E049557" w:rsidRPr="00144040">
        <w:rPr>
          <w:rFonts w:ascii="Franklin Gothic Book" w:eastAsia="Franklin Gothic Book" w:hAnsi="Franklin Gothic Book" w:cs="Franklin Gothic Book"/>
          <w:color w:val="000000" w:themeColor="text1"/>
        </w:rPr>
        <w:t>4</w:t>
      </w:r>
      <w:r w:rsidRPr="00144040">
        <w:rPr>
          <w:rFonts w:ascii="Franklin Gothic Book" w:eastAsia="Franklin Gothic Book" w:hAnsi="Franklin Gothic Book" w:cs="Franklin Gothic Book"/>
          <w:color w:val="000000" w:themeColor="text1"/>
        </w:rPr>
        <w:t>0</w:t>
      </w:r>
    </w:p>
    <w:p w14:paraId="5C114212" w14:textId="6E118072" w:rsidR="00960D4C" w:rsidRPr="00144040" w:rsidRDefault="00960D4C" w:rsidP="00EE7BDF">
      <w:pPr>
        <w:spacing w:after="0"/>
        <w:ind w:left="284"/>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b) Умови оплати </w:t>
      </w:r>
      <w:r w:rsidR="009054AE" w:rsidRPr="00144040">
        <w:rPr>
          <w:rFonts w:ascii="Franklin Gothic Book" w:hAnsi="Franklin Gothic Book" w:cs="Arial"/>
        </w:rPr>
        <w:t>–</w:t>
      </w:r>
      <w:r w:rsidRPr="00144040">
        <w:rPr>
          <w:rFonts w:ascii="Franklin Gothic Book" w:eastAsia="Franklin Gothic Book" w:hAnsi="Franklin Gothic Book" w:cs="Franklin Gothic Book"/>
          <w:color w:val="000000" w:themeColor="text1"/>
        </w:rPr>
        <w:t xml:space="preserve"> </w:t>
      </w:r>
      <w:r w:rsidR="50EA65D7" w:rsidRPr="00144040">
        <w:rPr>
          <w:rFonts w:ascii="Franklin Gothic Book" w:eastAsia="Franklin Gothic Book" w:hAnsi="Franklin Gothic Book" w:cs="Franklin Gothic Book"/>
          <w:color w:val="000000" w:themeColor="text1"/>
        </w:rPr>
        <w:t>1</w:t>
      </w:r>
      <w:r w:rsidRPr="00144040">
        <w:rPr>
          <w:rFonts w:ascii="Franklin Gothic Book" w:eastAsia="Franklin Gothic Book" w:hAnsi="Franklin Gothic Book" w:cs="Franklin Gothic Book"/>
          <w:color w:val="000000" w:themeColor="text1"/>
        </w:rPr>
        <w:t>0 балів</w:t>
      </w:r>
    </w:p>
    <w:p w14:paraId="4D1683BE" w14:textId="21E2E1C9" w:rsidR="00960D4C" w:rsidRPr="00144040" w:rsidRDefault="00960D4C" w:rsidP="00EE7BDF">
      <w:pPr>
        <w:spacing w:after="0"/>
        <w:ind w:left="284"/>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Умови оплати оцінюватимуться за такою шкалою:</w:t>
      </w:r>
    </w:p>
    <w:p w14:paraId="3D08BC08" w14:textId="1C402976" w:rsidR="00B3532C" w:rsidRPr="00144040" w:rsidRDefault="00B3532C" w:rsidP="00960D4C">
      <w:pPr>
        <w:spacing w:after="0"/>
        <w:ind w:left="360"/>
        <w:jc w:val="both"/>
        <w:rPr>
          <w:rFonts w:ascii="Franklin Gothic Book" w:eastAsia="Franklin Gothic Book" w:hAnsi="Franklin Gothic Book" w:cs="Franklin Gothic Book"/>
          <w:color w:val="000000" w:themeColor="text1"/>
        </w:rPr>
      </w:pPr>
    </w:p>
    <w:tbl>
      <w:tblPr>
        <w:tblStyle w:val="a9"/>
        <w:tblW w:w="0" w:type="auto"/>
        <w:tblInd w:w="279" w:type="dxa"/>
        <w:tblLook w:val="04A0" w:firstRow="1" w:lastRow="0" w:firstColumn="1" w:lastColumn="0" w:noHBand="0" w:noVBand="1"/>
      </w:tblPr>
      <w:tblGrid>
        <w:gridCol w:w="5219"/>
        <w:gridCol w:w="4958"/>
      </w:tblGrid>
      <w:tr w:rsidR="00B3532C" w:rsidRPr="00144040" w14:paraId="65E0AC9A" w14:textId="77777777" w:rsidTr="00010D20">
        <w:tc>
          <w:tcPr>
            <w:tcW w:w="5219" w:type="dxa"/>
          </w:tcPr>
          <w:p w14:paraId="3A5CFE89" w14:textId="5443F314" w:rsidR="00B3532C" w:rsidRPr="00144040" w:rsidRDefault="006D4743" w:rsidP="006D4743">
            <w:pPr>
              <w:rPr>
                <w:rFonts w:ascii="Franklin Gothic Book" w:hAnsi="Franklin Gothic Book"/>
                <w:b/>
                <w:bCs/>
              </w:rPr>
            </w:pPr>
            <w:r w:rsidRPr="00144040">
              <w:rPr>
                <w:rFonts w:ascii="Franklin Gothic Book" w:hAnsi="Franklin Gothic Book"/>
                <w:b/>
                <w:bCs/>
              </w:rPr>
              <w:t>Умови оплати</w:t>
            </w:r>
          </w:p>
        </w:tc>
        <w:tc>
          <w:tcPr>
            <w:tcW w:w="4958" w:type="dxa"/>
          </w:tcPr>
          <w:p w14:paraId="1C9D9EC5" w14:textId="2AE10F5D" w:rsidR="00B3532C" w:rsidRPr="00144040" w:rsidRDefault="006D4743">
            <w:pPr>
              <w:pStyle w:val="a7"/>
              <w:spacing w:after="160" w:line="278" w:lineRule="auto"/>
              <w:ind w:left="0"/>
              <w:rPr>
                <w:rFonts w:ascii="Franklin Gothic Book" w:hAnsi="Franklin Gothic Book" w:cs="Arial"/>
                <w:b/>
                <w:bCs/>
              </w:rPr>
            </w:pPr>
            <w:r w:rsidRPr="00144040">
              <w:rPr>
                <w:rFonts w:ascii="Franklin Gothic Book" w:hAnsi="Franklin Gothic Book" w:cs="Arial"/>
                <w:b/>
                <w:bCs/>
              </w:rPr>
              <w:t>Бали</w:t>
            </w:r>
          </w:p>
        </w:tc>
      </w:tr>
      <w:tr w:rsidR="00B3532C" w:rsidRPr="00144040" w14:paraId="565DD966" w14:textId="77777777" w:rsidTr="00010D20">
        <w:tc>
          <w:tcPr>
            <w:tcW w:w="5219" w:type="dxa"/>
            <w:vAlign w:val="center"/>
          </w:tcPr>
          <w:p w14:paraId="0353439D" w14:textId="77777777" w:rsidR="00A3362F" w:rsidRPr="00144040" w:rsidRDefault="00A3362F">
            <w:pPr>
              <w:rPr>
                <w:rFonts w:ascii="Franklin Gothic Book" w:hAnsi="Franklin Gothic Book" w:cs="Arial"/>
              </w:rPr>
            </w:pPr>
            <w:r w:rsidRPr="00144040">
              <w:rPr>
                <w:rFonts w:ascii="Franklin Gothic Book" w:hAnsi="Franklin Gothic Book" w:cs="Arial"/>
              </w:rPr>
              <w:t>Якщо 100% післяоплата</w:t>
            </w:r>
            <w:r w:rsidR="00B3532C" w:rsidRPr="00144040">
              <w:rPr>
                <w:rFonts w:ascii="Franklin Gothic Book" w:hAnsi="Franklin Gothic Book" w:cs="Arial"/>
              </w:rPr>
              <w:t xml:space="preserve">     </w:t>
            </w:r>
          </w:p>
          <w:p w14:paraId="009A69BA" w14:textId="702C287B" w:rsidR="00B3532C" w:rsidRPr="00144040" w:rsidRDefault="00A3362F">
            <w:pPr>
              <w:rPr>
                <w:rFonts w:ascii="Franklin Gothic Book" w:hAnsi="Franklin Gothic Book" w:cs="Arial"/>
              </w:rPr>
            </w:pPr>
            <w:r w:rsidRPr="00144040">
              <w:rPr>
                <w:rFonts w:ascii="Franklin Gothic Book" w:hAnsi="Franklin Gothic Book" w:cs="Arial"/>
              </w:rPr>
              <w:t xml:space="preserve">           </w:t>
            </w:r>
            <w:r w:rsidR="00CC5BBD" w:rsidRPr="00144040">
              <w:rPr>
                <w:rFonts w:ascii="Franklin Gothic Book" w:hAnsi="Franklin Gothic Book" w:cs="Arial"/>
              </w:rPr>
              <w:t>50% передплата / 50% післяоплата</w:t>
            </w:r>
          </w:p>
          <w:p w14:paraId="3ED6A3AA" w14:textId="4A9EF9DE" w:rsidR="00B3532C" w:rsidRPr="00144040" w:rsidRDefault="00B3532C">
            <w:pPr>
              <w:pStyle w:val="a7"/>
              <w:spacing w:after="160" w:line="278" w:lineRule="auto"/>
              <w:ind w:left="0"/>
              <w:rPr>
                <w:rFonts w:ascii="Franklin Gothic Book" w:hAnsi="Franklin Gothic Book" w:cs="Arial"/>
              </w:rPr>
            </w:pPr>
            <w:r w:rsidRPr="00144040">
              <w:rPr>
                <w:rFonts w:ascii="Franklin Gothic Book" w:hAnsi="Franklin Gothic Book" w:cs="Arial"/>
              </w:rPr>
              <w:t xml:space="preserve">     </w:t>
            </w:r>
            <w:r w:rsidR="009054AE" w:rsidRPr="00144040">
              <w:rPr>
                <w:rFonts w:ascii="Franklin Gothic Book" w:hAnsi="Franklin Gothic Book" w:cs="Arial"/>
              </w:rPr>
              <w:t xml:space="preserve">      більше 50% і до 100% передплата</w:t>
            </w:r>
          </w:p>
        </w:tc>
        <w:tc>
          <w:tcPr>
            <w:tcW w:w="4958" w:type="dxa"/>
            <w:vAlign w:val="center"/>
          </w:tcPr>
          <w:p w14:paraId="4B519935" w14:textId="17C3EA04" w:rsidR="00B3532C" w:rsidRPr="00144040" w:rsidRDefault="2E1DD4A2">
            <w:pPr>
              <w:rPr>
                <w:rFonts w:ascii="Franklin Gothic Book" w:hAnsi="Franklin Gothic Book" w:cs="Arial"/>
              </w:rPr>
            </w:pPr>
            <w:r w:rsidRPr="00144040">
              <w:rPr>
                <w:rFonts w:ascii="Franklin Gothic Book" w:hAnsi="Franklin Gothic Book" w:cs="Arial"/>
              </w:rPr>
              <w:t>1</w:t>
            </w:r>
            <w:r w:rsidR="6C0B981E" w:rsidRPr="00144040">
              <w:rPr>
                <w:rFonts w:ascii="Franklin Gothic Book" w:hAnsi="Franklin Gothic Book" w:cs="Arial"/>
              </w:rPr>
              <w:t>0</w:t>
            </w:r>
          </w:p>
          <w:p w14:paraId="146F7381" w14:textId="25D2C24F" w:rsidR="00B3532C" w:rsidRPr="00144040" w:rsidRDefault="3736D868">
            <w:pPr>
              <w:rPr>
                <w:rFonts w:ascii="Franklin Gothic Book" w:hAnsi="Franklin Gothic Book" w:cs="Arial"/>
              </w:rPr>
            </w:pPr>
            <w:r w:rsidRPr="00144040">
              <w:rPr>
                <w:rFonts w:ascii="Franklin Gothic Book" w:hAnsi="Franklin Gothic Book" w:cs="Arial"/>
              </w:rPr>
              <w:t>5</w:t>
            </w:r>
          </w:p>
          <w:p w14:paraId="12AEC8E6" w14:textId="77777777" w:rsidR="00B3532C" w:rsidRPr="00144040" w:rsidRDefault="00B3532C">
            <w:pPr>
              <w:pStyle w:val="a7"/>
              <w:spacing w:after="160" w:line="278" w:lineRule="auto"/>
              <w:ind w:left="0"/>
              <w:rPr>
                <w:rFonts w:ascii="Franklin Gothic Book" w:hAnsi="Franklin Gothic Book" w:cs="Arial"/>
              </w:rPr>
            </w:pPr>
            <w:r w:rsidRPr="00144040">
              <w:rPr>
                <w:rFonts w:ascii="Franklin Gothic Book" w:hAnsi="Franklin Gothic Book" w:cs="Arial"/>
              </w:rPr>
              <w:t>0</w:t>
            </w:r>
          </w:p>
        </w:tc>
      </w:tr>
    </w:tbl>
    <w:p w14:paraId="61594FF3" w14:textId="28707AF2" w:rsidR="009054AE" w:rsidRPr="00144040" w:rsidRDefault="009054AE" w:rsidP="0DB56498">
      <w:pPr>
        <w:spacing w:after="0"/>
        <w:ind w:left="360"/>
        <w:outlineLvl w:val="0"/>
        <w:rPr>
          <w:rFonts w:ascii="Franklin Gothic Book" w:hAnsi="Franklin Gothic Book" w:cstheme="minorBidi"/>
          <w:b/>
          <w:bCs/>
        </w:rPr>
      </w:pPr>
    </w:p>
    <w:p w14:paraId="0C5F4964" w14:textId="5194B41A" w:rsidR="008059C0" w:rsidRPr="00144040" w:rsidRDefault="008059C0" w:rsidP="008059C0">
      <w:pPr>
        <w:spacing w:after="0"/>
        <w:ind w:left="360"/>
        <w:outlineLvl w:val="0"/>
        <w:rPr>
          <w:rFonts w:ascii="Franklin Gothic Book" w:hAnsi="Franklin Gothic Book" w:cstheme="minorBidi"/>
          <w:b/>
          <w:bCs/>
        </w:rPr>
      </w:pPr>
      <w:r w:rsidRPr="00144040">
        <w:rPr>
          <w:rFonts w:ascii="Franklin Gothic Book" w:hAnsi="Franklin Gothic Book" w:cstheme="minorBidi"/>
          <w:b/>
          <w:bCs/>
        </w:rPr>
        <w:t>Step 4: Awarding</w:t>
      </w:r>
    </w:p>
    <w:p w14:paraId="1287F287" w14:textId="08CDE9FE" w:rsidR="008059C0" w:rsidRPr="00144040" w:rsidRDefault="008059C0" w:rsidP="008059C0">
      <w:pPr>
        <w:spacing w:after="0"/>
        <w:ind w:left="360"/>
        <w:outlineLvl w:val="0"/>
        <w:rPr>
          <w:rFonts w:ascii="Franklin Gothic Book" w:hAnsi="Franklin Gothic Book" w:cstheme="minorBidi"/>
          <w:b/>
          <w:bCs/>
        </w:rPr>
      </w:pPr>
      <w:r w:rsidRPr="00144040">
        <w:rPr>
          <w:rFonts w:ascii="Franklin Gothic Book" w:hAnsi="Franklin Gothic Book" w:cstheme="minorBidi"/>
          <w:b/>
          <w:bCs/>
        </w:rPr>
        <w:t xml:space="preserve">The bidder </w:t>
      </w:r>
      <w:r w:rsidR="00DF0C59" w:rsidRPr="00144040">
        <w:rPr>
          <w:rFonts w:ascii="Franklin Gothic Book" w:hAnsi="Franklin Gothic Book" w:cstheme="minorBidi"/>
          <w:b/>
          <w:bCs/>
        </w:rPr>
        <w:t>with the highest score as a result of the technical and financial evaluation wi</w:t>
      </w:r>
      <w:r w:rsidR="00782406" w:rsidRPr="00144040">
        <w:rPr>
          <w:rFonts w:ascii="Franklin Gothic Book" w:hAnsi="Franklin Gothic Book" w:cstheme="minorBidi"/>
          <w:b/>
          <w:bCs/>
        </w:rPr>
        <w:t>ll be awarded the contract. NRC reserves the right to award the contract to one or more suppliers as a result of the present ITB.</w:t>
      </w:r>
    </w:p>
    <w:p w14:paraId="4A2C4BB5" w14:textId="77777777" w:rsidR="00157B67" w:rsidRPr="00144040" w:rsidRDefault="00157B67" w:rsidP="00EE7BDF">
      <w:pPr>
        <w:spacing w:after="0"/>
        <w:outlineLvl w:val="0"/>
        <w:rPr>
          <w:rFonts w:ascii="Franklin Gothic Book" w:hAnsi="Franklin Gothic Book" w:cstheme="minorBidi"/>
          <w:b/>
          <w:bCs/>
        </w:rPr>
      </w:pPr>
    </w:p>
    <w:p w14:paraId="4DE18416" w14:textId="77777777" w:rsidR="00157B67" w:rsidRPr="00144040" w:rsidRDefault="00157B67" w:rsidP="008059C0">
      <w:pPr>
        <w:spacing w:after="0"/>
        <w:ind w:left="360"/>
        <w:outlineLvl w:val="0"/>
        <w:rPr>
          <w:rFonts w:ascii="Franklin Gothic Book" w:hAnsi="Franklin Gothic Book" w:cstheme="minorBidi"/>
          <w:b/>
          <w:bCs/>
        </w:rPr>
      </w:pPr>
    </w:p>
    <w:p w14:paraId="064A9FB0" w14:textId="77777777" w:rsidR="00E27462" w:rsidRPr="00144040" w:rsidRDefault="00114F3B" w:rsidP="00E27462">
      <w:pPr>
        <w:spacing w:after="0"/>
        <w:ind w:left="360"/>
        <w:outlineLvl w:val="0"/>
        <w:rPr>
          <w:rFonts w:ascii="Franklin Gothic Book" w:hAnsi="Franklin Gothic Book" w:cstheme="minorBidi"/>
          <w:b/>
          <w:bCs/>
        </w:rPr>
      </w:pPr>
      <w:r w:rsidRPr="00144040">
        <w:rPr>
          <w:rFonts w:ascii="Franklin Gothic Book" w:hAnsi="Franklin Gothic Book" w:cstheme="minorBidi"/>
          <w:b/>
          <w:bCs/>
        </w:rPr>
        <w:t>Крок</w:t>
      </w:r>
      <w:r w:rsidR="00782406" w:rsidRPr="00144040">
        <w:rPr>
          <w:rFonts w:ascii="Franklin Gothic Book" w:hAnsi="Franklin Gothic Book" w:cstheme="minorBidi"/>
          <w:b/>
          <w:bCs/>
        </w:rPr>
        <w:t xml:space="preserve"> 4: </w:t>
      </w:r>
      <w:r w:rsidR="00E27462" w:rsidRPr="00144040">
        <w:rPr>
          <w:rFonts w:ascii="Franklin Gothic Book" w:hAnsi="Franklin Gothic Book" w:cstheme="minorBidi"/>
          <w:b/>
          <w:bCs/>
        </w:rPr>
        <w:t>Присудження контракту</w:t>
      </w:r>
    </w:p>
    <w:p w14:paraId="09FD6D0C" w14:textId="5A329CAD" w:rsidR="00782406" w:rsidRPr="00144040" w:rsidRDefault="00E27462" w:rsidP="0DB56498">
      <w:pPr>
        <w:spacing w:after="0"/>
        <w:ind w:left="360"/>
        <w:jc w:val="both"/>
        <w:outlineLvl w:val="0"/>
        <w:rPr>
          <w:rFonts w:ascii="Franklin Gothic Book" w:hAnsi="Franklin Gothic Book" w:cstheme="minorBidi"/>
          <w:b/>
          <w:bCs/>
        </w:rPr>
      </w:pPr>
      <w:r w:rsidRPr="00144040">
        <w:rPr>
          <w:rFonts w:ascii="Franklin Gothic Book" w:hAnsi="Franklin Gothic Book" w:cstheme="minorBidi"/>
          <w:b/>
          <w:bCs/>
        </w:rPr>
        <w:t xml:space="preserve">Контракт буде присуджено </w:t>
      </w:r>
      <w:r w:rsidR="00A36991" w:rsidRPr="00144040">
        <w:rPr>
          <w:rFonts w:ascii="Franklin Gothic Book" w:hAnsi="Franklin Gothic Book" w:cstheme="minorBidi"/>
          <w:b/>
          <w:bCs/>
        </w:rPr>
        <w:t xml:space="preserve">тому </w:t>
      </w:r>
      <w:r w:rsidRPr="00144040">
        <w:rPr>
          <w:rFonts w:ascii="Franklin Gothic Book" w:hAnsi="Franklin Gothic Book" w:cstheme="minorBidi"/>
          <w:b/>
          <w:bCs/>
        </w:rPr>
        <w:t xml:space="preserve">учаснику тендеру, який набере найбільшу кількість балів за результатами технічної та фінансової оцінки. НРСБ залишає за собою право присудити контракт одному або декільком постачальникам за результатами цього </w:t>
      </w:r>
      <w:r w:rsidR="00A36991" w:rsidRPr="00144040">
        <w:rPr>
          <w:rFonts w:ascii="Franklin Gothic Book" w:hAnsi="Franklin Gothic Book" w:cstheme="minorBidi"/>
          <w:b/>
          <w:bCs/>
        </w:rPr>
        <w:t>запрошення до участі у тендері</w:t>
      </w:r>
      <w:r w:rsidRPr="00144040">
        <w:rPr>
          <w:rFonts w:ascii="Franklin Gothic Book" w:hAnsi="Franklin Gothic Book" w:cstheme="minorBidi"/>
          <w:b/>
          <w:bCs/>
        </w:rPr>
        <w:t>.</w:t>
      </w:r>
    </w:p>
    <w:p w14:paraId="040DE7BC" w14:textId="10F04768" w:rsidR="36E9D46D" w:rsidRPr="00144040" w:rsidRDefault="36E9D46D" w:rsidP="00215BFD">
      <w:pPr>
        <w:spacing w:after="0" w:line="240" w:lineRule="auto"/>
        <w:jc w:val="both"/>
        <w:rPr>
          <w:rFonts w:ascii="Franklin Gothic Book" w:eastAsia="Arial" w:hAnsi="Franklin Gothic Book" w:cs="Arial"/>
          <w:color w:val="000000" w:themeColor="text1"/>
        </w:rPr>
      </w:pPr>
    </w:p>
    <w:p w14:paraId="1BDB6DDA" w14:textId="640699F1" w:rsidR="001A42E6" w:rsidRPr="00144040" w:rsidRDefault="378B03E1" w:rsidP="007164E7">
      <w:pPr>
        <w:rPr>
          <w:rFonts w:ascii="Franklin Gothic Book" w:hAnsi="Franklin Gothic Book"/>
        </w:rPr>
      </w:pPr>
      <w:r w:rsidRPr="00144040">
        <w:rPr>
          <w:rFonts w:ascii="Franklin Gothic Book" w:hAnsi="Franklin Gothic Book"/>
        </w:rPr>
        <w:br w:type="page"/>
      </w:r>
    </w:p>
    <w:p w14:paraId="4C120382" w14:textId="77777777" w:rsidR="001A42E6" w:rsidRPr="00144040" w:rsidRDefault="4D9B12A4" w:rsidP="00D60158">
      <w:pPr>
        <w:numPr>
          <w:ilvl w:val="0"/>
          <w:numId w:val="21"/>
        </w:numPr>
        <w:contextualSpacing/>
        <w:rPr>
          <w:rFonts w:ascii="Franklin Gothic Book" w:eastAsia="Franklin Gothic Book" w:hAnsi="Franklin Gothic Book" w:cs="Franklin Gothic Book"/>
          <w:b/>
          <w:bCs/>
          <w:color w:val="A6A6A6" w:themeColor="background1" w:themeShade="A6"/>
        </w:rPr>
      </w:pPr>
      <w:r w:rsidRPr="00144040">
        <w:rPr>
          <w:rFonts w:ascii="Franklin Gothic Book" w:hAnsi="Franklin Gothic Book"/>
        </w:rPr>
        <w:lastRenderedPageBreak/>
        <w:t>Bidder’s Checklist/</w:t>
      </w:r>
      <w:r w:rsidRPr="00144040">
        <w:rPr>
          <w:rFonts w:ascii="Franklin Gothic Book" w:eastAsia="Franklin Gothic Book" w:hAnsi="Franklin Gothic Book" w:cs="Franklin Gothic Book"/>
          <w:b/>
          <w:bCs/>
          <w:color w:val="A6A6A6" w:themeColor="background1" w:themeShade="A6"/>
        </w:rPr>
        <w:t xml:space="preserve"> Чек-лист Учасника тендеру</w:t>
      </w:r>
    </w:p>
    <w:p w14:paraId="62F8A8D6" w14:textId="27B5BA1F" w:rsidR="00275F22" w:rsidRPr="00144040" w:rsidRDefault="502411C5" w:rsidP="001A0DD8">
      <w:pPr>
        <w:pStyle w:val="af6"/>
        <w:jc w:val="both"/>
        <w:rPr>
          <w:rFonts w:ascii="Franklin Gothic Book" w:hAnsi="Franklin Gothic Book"/>
          <w:noProof/>
          <w:lang w:val="en-GB"/>
        </w:rPr>
      </w:pPr>
      <w:r w:rsidRPr="00144040">
        <w:rPr>
          <w:rFonts w:ascii="Franklin Gothic Book" w:hAnsi="Franklin Gothic Book"/>
          <w:noProof/>
          <w:lang w:val="en-GB"/>
        </w:rPr>
        <w:t>The submission of mandatory documents as per the prescribed guidelines in section "</w:t>
      </w:r>
      <w:hyperlink w:anchor="_MANNER_OF_SUBMISSION:">
        <w:r w:rsidR="71856E0C" w:rsidRPr="00144040">
          <w:rPr>
            <w:rStyle w:val="af2"/>
            <w:rFonts w:ascii="Franklin Gothic Book" w:hAnsi="Franklin Gothic Book"/>
            <w:noProof/>
            <w:lang w:val="en-GB"/>
          </w:rPr>
          <w:t xml:space="preserve">5. </w:t>
        </w:r>
        <w:r w:rsidRPr="00144040">
          <w:rPr>
            <w:rStyle w:val="af2"/>
            <w:rFonts w:ascii="Franklin Gothic Book" w:hAnsi="Franklin Gothic Book"/>
            <w:noProof/>
            <w:lang w:val="en-GB"/>
          </w:rPr>
          <w:t>MANNER OF SUBMISSION</w:t>
        </w:r>
      </w:hyperlink>
      <w:r w:rsidRPr="00144040">
        <w:rPr>
          <w:rFonts w:ascii="Franklin Gothic Book" w:hAnsi="Franklin Gothic Book"/>
          <w:noProof/>
          <w:lang w:val="en-GB"/>
        </w:rPr>
        <w:t xml:space="preserve">" is a prerequisite for bid eligibility and will serve as a crucial factor in evaluating bidders' technical capabilities and experience. </w:t>
      </w:r>
    </w:p>
    <w:p w14:paraId="78721811" w14:textId="77777777" w:rsidR="00275F22" w:rsidRPr="00144040" w:rsidRDefault="00275F22" w:rsidP="001A0DD8">
      <w:pPr>
        <w:pStyle w:val="af6"/>
        <w:jc w:val="both"/>
        <w:rPr>
          <w:rFonts w:ascii="Franklin Gothic Book" w:hAnsi="Franklin Gothic Book"/>
          <w:noProof/>
          <w:lang w:val="en-GB"/>
        </w:rPr>
      </w:pPr>
    </w:p>
    <w:p w14:paraId="4C124DD2" w14:textId="77777777" w:rsidR="00275F22" w:rsidRPr="00144040" w:rsidRDefault="00275F22" w:rsidP="00D60158">
      <w:pPr>
        <w:pStyle w:val="3"/>
        <w:numPr>
          <w:ilvl w:val="0"/>
          <w:numId w:val="31"/>
        </w:numPr>
        <w:spacing w:before="0"/>
        <w:jc w:val="both"/>
        <w:rPr>
          <w:rFonts w:ascii="Franklin Gothic Book" w:eastAsiaTheme="minorEastAsia" w:hAnsi="Franklin Gothic Book" w:cstheme="minorHAnsi"/>
          <w:color w:val="auto"/>
        </w:rPr>
      </w:pPr>
      <w:r w:rsidRPr="00144040">
        <w:rPr>
          <w:rFonts w:ascii="Franklin Gothic Book" w:hAnsi="Franklin Gothic Book" w:cstheme="minorHAnsi"/>
          <w:color w:val="auto"/>
        </w:rPr>
        <w:t xml:space="preserve">Technical Bid: </w:t>
      </w:r>
      <w:r w:rsidRPr="00144040">
        <w:rPr>
          <w:rFonts w:ascii="Franklin Gothic Book" w:hAnsi="Franklin Gothic Book" w:cstheme="minorHAnsi"/>
          <w:color w:val="FF0000"/>
        </w:rPr>
        <w:t>[Envelope 1 – Technical Documents]</w:t>
      </w:r>
      <w:r w:rsidRPr="00144040">
        <w:rPr>
          <w:rFonts w:ascii="Franklin Gothic Book" w:hAnsi="Franklin Gothic Book" w:cstheme="minorHAnsi"/>
          <w:color w:val="auto"/>
        </w:rPr>
        <w:t>:</w:t>
      </w:r>
    </w:p>
    <w:p w14:paraId="75403EB0" w14:textId="77777777" w:rsidR="00275F22" w:rsidRPr="00144040" w:rsidRDefault="00275F22" w:rsidP="001A0DD8">
      <w:pPr>
        <w:pStyle w:val="af6"/>
        <w:jc w:val="both"/>
        <w:rPr>
          <w:rFonts w:ascii="Franklin Gothic Book" w:hAnsi="Franklin Gothic Book"/>
          <w:noProof/>
          <w:lang w:val="en-GB"/>
        </w:rPr>
      </w:pPr>
      <w:r w:rsidRPr="00144040">
        <w:rPr>
          <w:rFonts w:ascii="Franklin Gothic Book" w:hAnsi="Franklin Gothic Book"/>
          <w:noProof/>
          <w:lang w:val="en-GB"/>
        </w:rPr>
        <w:t xml:space="preserve">The </w:t>
      </w:r>
      <w:r w:rsidRPr="00144040">
        <w:rPr>
          <w:rFonts w:ascii="Franklin Gothic Book" w:hAnsi="Franklin Gothic Book"/>
          <w:b/>
          <w:bCs/>
          <w:noProof/>
          <w:color w:val="FF0000"/>
          <w:lang w:val="en-GB"/>
        </w:rPr>
        <w:t>Technical Bid</w:t>
      </w:r>
      <w:r w:rsidRPr="00144040">
        <w:rPr>
          <w:rFonts w:ascii="Franklin Gothic Book" w:hAnsi="Franklin Gothic Book"/>
          <w:noProof/>
          <w:color w:val="FF0000"/>
          <w:lang w:val="en-GB"/>
        </w:rPr>
        <w:t xml:space="preserve"> </w:t>
      </w:r>
      <w:r w:rsidRPr="00144040">
        <w:rPr>
          <w:rFonts w:ascii="Franklin Gothic Book" w:hAnsi="Franklin Gothic Book"/>
          <w:noProof/>
          <w:lang w:val="en-GB"/>
        </w:rPr>
        <w:t>must encompass the following documents, excluding any price-related information.</w:t>
      </w:r>
    </w:p>
    <w:p w14:paraId="508E88C6" w14:textId="77777777" w:rsidR="00903BEF" w:rsidRPr="00144040" w:rsidRDefault="00903BEF" w:rsidP="001A0DD8">
      <w:pPr>
        <w:pStyle w:val="af6"/>
        <w:jc w:val="both"/>
        <w:rPr>
          <w:rFonts w:ascii="Franklin Gothic Book" w:hAnsi="Franklin Gothic Book"/>
          <w:noProof/>
          <w:lang w:val="en-GB"/>
        </w:rPr>
      </w:pPr>
    </w:p>
    <w:p w14:paraId="67EC375E" w14:textId="40ED3DD3" w:rsidR="00B63D7D" w:rsidRPr="00144040" w:rsidRDefault="6CEB0E2C" w:rsidP="001A0DD8">
      <w:pPr>
        <w:pStyle w:val="aff1"/>
        <w:jc w:val="both"/>
        <w:rPr>
          <w:rFonts w:ascii="Franklin Gothic Book" w:hAnsi="Franklin Gothic Book"/>
          <w:sz w:val="22"/>
          <w:szCs w:val="22"/>
        </w:rPr>
      </w:pPr>
      <w:r w:rsidRPr="00144040">
        <w:rPr>
          <w:rFonts w:ascii="Franklin Gothic Book" w:hAnsi="Franklin Gothic Book"/>
          <w:sz w:val="22"/>
          <w:szCs w:val="22"/>
        </w:rPr>
        <w:t>Подання обов’язкових документів відповідно до встановлених вказівок у розділі “</w:t>
      </w:r>
      <w:r w:rsidR="49C6AFA1" w:rsidRPr="00144040">
        <w:rPr>
          <w:rFonts w:ascii="Franklin Gothic Book" w:hAnsi="Franklin Gothic Book"/>
          <w:sz w:val="22"/>
          <w:szCs w:val="22"/>
        </w:rPr>
        <w:t>5</w:t>
      </w:r>
      <w:r w:rsidRPr="00144040">
        <w:rPr>
          <w:rFonts w:ascii="Franklin Gothic Book" w:hAnsi="Franklin Gothic Book"/>
          <w:sz w:val="22"/>
          <w:szCs w:val="22"/>
        </w:rPr>
        <w:t xml:space="preserve">. </w:t>
      </w:r>
      <w:r w:rsidRPr="00144040">
        <w:rPr>
          <w:rStyle w:val="af8"/>
          <w:rFonts w:ascii="Franklin Gothic Book" w:hAnsi="Franklin Gothic Book"/>
          <w:sz w:val="22"/>
          <w:szCs w:val="22"/>
        </w:rPr>
        <w:t>СПОСІБ ПОДАННЯ</w:t>
      </w:r>
      <w:r w:rsidRPr="00144040">
        <w:rPr>
          <w:rFonts w:ascii="Franklin Gothic Book" w:hAnsi="Franklin Gothic Book"/>
          <w:sz w:val="22"/>
          <w:szCs w:val="22"/>
        </w:rPr>
        <w:t>” є передумовою для відповідності тендерним вимогам і буде важливим фактором у оцінці технічних можливостей та досвіду учасників.</w:t>
      </w:r>
    </w:p>
    <w:p w14:paraId="086869D5" w14:textId="0B847827" w:rsidR="00F6081B" w:rsidRPr="00144040" w:rsidRDefault="00B63D7D" w:rsidP="00D60158">
      <w:pPr>
        <w:pStyle w:val="3"/>
        <w:numPr>
          <w:ilvl w:val="0"/>
          <w:numId w:val="32"/>
        </w:numPr>
        <w:spacing w:before="0"/>
        <w:jc w:val="both"/>
        <w:rPr>
          <w:rFonts w:ascii="Franklin Gothic Book" w:hAnsi="Franklin Gothic Book"/>
          <w:color w:val="auto"/>
          <w:sz w:val="20"/>
          <w:szCs w:val="20"/>
        </w:rPr>
      </w:pPr>
      <w:r w:rsidRPr="00144040">
        <w:rPr>
          <w:rStyle w:val="af8"/>
          <w:rFonts w:ascii="Franklin Gothic Book" w:hAnsi="Franklin Gothic Book"/>
          <w:b/>
          <w:bCs/>
          <w:color w:val="auto"/>
          <w:sz w:val="20"/>
          <w:szCs w:val="20"/>
        </w:rPr>
        <w:t>Технічна пропозиція:</w:t>
      </w:r>
      <w:r w:rsidRPr="00144040">
        <w:rPr>
          <w:rFonts w:ascii="Franklin Gothic Book" w:hAnsi="Franklin Gothic Book"/>
          <w:color w:val="auto"/>
          <w:sz w:val="20"/>
          <w:szCs w:val="20"/>
        </w:rPr>
        <w:t xml:space="preserve"> </w:t>
      </w:r>
      <w:r w:rsidRPr="00144040">
        <w:rPr>
          <w:rFonts w:ascii="Franklin Gothic Book" w:hAnsi="Franklin Gothic Book"/>
          <w:color w:val="FF0000"/>
          <w:sz w:val="20"/>
          <w:szCs w:val="20"/>
        </w:rPr>
        <w:t>[Конверт 1 – Технічні документи]</w:t>
      </w:r>
      <w:r w:rsidRPr="00144040">
        <w:rPr>
          <w:rFonts w:ascii="Franklin Gothic Book" w:hAnsi="Franklin Gothic Book"/>
          <w:color w:val="auto"/>
          <w:sz w:val="20"/>
          <w:szCs w:val="20"/>
        </w:rPr>
        <w:t>:</w:t>
      </w:r>
    </w:p>
    <w:p w14:paraId="6C14F04E" w14:textId="1C55EC00" w:rsidR="00B63D7D" w:rsidRPr="00144040" w:rsidRDefault="00B63D7D" w:rsidP="001A0DD8">
      <w:pPr>
        <w:pStyle w:val="3"/>
        <w:spacing w:before="0"/>
        <w:jc w:val="both"/>
        <w:rPr>
          <w:rFonts w:ascii="Franklin Gothic Book" w:hAnsi="Franklin Gothic Book"/>
          <w:sz w:val="20"/>
          <w:szCs w:val="20"/>
        </w:rPr>
      </w:pPr>
      <w:r w:rsidRPr="00144040">
        <w:rPr>
          <w:rFonts w:ascii="Franklin Gothic Book" w:hAnsi="Franklin Gothic Book"/>
          <w:color w:val="FF0000"/>
          <w:sz w:val="20"/>
          <w:szCs w:val="20"/>
        </w:rPr>
        <w:t>Технічна пропозиція</w:t>
      </w:r>
      <w:r w:rsidRPr="00144040">
        <w:rPr>
          <w:rFonts w:ascii="Franklin Gothic Book" w:hAnsi="Franklin Gothic Book"/>
          <w:b w:val="0"/>
          <w:bCs w:val="0"/>
          <w:color w:val="FF0000"/>
          <w:sz w:val="20"/>
          <w:szCs w:val="20"/>
        </w:rPr>
        <w:t xml:space="preserve"> </w:t>
      </w:r>
      <w:r w:rsidRPr="00144040">
        <w:rPr>
          <w:rFonts w:ascii="Franklin Gothic Book" w:hAnsi="Franklin Gothic Book"/>
          <w:b w:val="0"/>
          <w:bCs w:val="0"/>
          <w:color w:val="auto"/>
          <w:sz w:val="20"/>
          <w:szCs w:val="20"/>
        </w:rPr>
        <w:t>має містити наступні документи, без будь-якої інформації, що стосується ціни.</w:t>
      </w:r>
    </w:p>
    <w:tbl>
      <w:tblPr>
        <w:tblStyle w:val="a9"/>
        <w:tblW w:w="9667" w:type="dxa"/>
        <w:tblLayout w:type="fixed"/>
        <w:tblLook w:val="04A0" w:firstRow="1" w:lastRow="0" w:firstColumn="1" w:lastColumn="0" w:noHBand="0" w:noVBand="1"/>
      </w:tblPr>
      <w:tblGrid>
        <w:gridCol w:w="7256"/>
        <w:gridCol w:w="2411"/>
      </w:tblGrid>
      <w:tr w:rsidR="005E4811" w:rsidRPr="00144040" w14:paraId="3B4BD065" w14:textId="77777777" w:rsidTr="5A494752">
        <w:trPr>
          <w:trHeight w:val="395"/>
        </w:trPr>
        <w:tc>
          <w:tcPr>
            <w:tcW w:w="3753" w:type="pct"/>
            <w:vAlign w:val="center"/>
          </w:tcPr>
          <w:p w14:paraId="46BB2B1A" w14:textId="40235147" w:rsidR="005E4811" w:rsidRPr="00144040" w:rsidRDefault="0683BF0D" w:rsidP="65271076">
            <w:pPr>
              <w:pStyle w:val="af6"/>
              <w:rPr>
                <w:rFonts w:ascii="Franklin Gothic Book" w:hAnsi="Franklin Gothic Book"/>
                <w:b/>
                <w:bCs/>
                <w:noProof/>
                <w:sz w:val="20"/>
                <w:szCs w:val="20"/>
                <w:lang w:val="en-GB"/>
              </w:rPr>
            </w:pPr>
            <w:r w:rsidRPr="00144040">
              <w:rPr>
                <w:rFonts w:ascii="Franklin Gothic Book" w:hAnsi="Franklin Gothic Book"/>
                <w:b/>
                <w:bCs/>
                <w:noProof/>
                <w:sz w:val="20"/>
                <w:szCs w:val="20"/>
                <w:lang w:val="en-GB"/>
              </w:rPr>
              <w:t>Description</w:t>
            </w:r>
            <w:r w:rsidR="00C24985" w:rsidRPr="00144040">
              <w:rPr>
                <w:rFonts w:ascii="Franklin Gothic Book" w:hAnsi="Franklin Gothic Book"/>
                <w:b/>
                <w:bCs/>
                <w:noProof/>
                <w:sz w:val="20"/>
                <w:szCs w:val="20"/>
                <w:lang w:val="en-GB"/>
              </w:rPr>
              <w:t xml:space="preserve"> / </w:t>
            </w:r>
            <w:r w:rsidRPr="00144040">
              <w:rPr>
                <w:rFonts w:ascii="Franklin Gothic Book" w:hAnsi="Franklin Gothic Book"/>
                <w:b/>
                <w:bCs/>
                <w:noProof/>
                <w:sz w:val="20"/>
                <w:szCs w:val="20"/>
                <w:lang w:val="en-GB"/>
              </w:rPr>
              <w:t>Опис</w:t>
            </w:r>
          </w:p>
        </w:tc>
        <w:tc>
          <w:tcPr>
            <w:tcW w:w="1247" w:type="pct"/>
          </w:tcPr>
          <w:p w14:paraId="5662AAF9" w14:textId="34D474E0" w:rsidR="005E4811" w:rsidRPr="00144040" w:rsidRDefault="005E4811" w:rsidP="005E4811">
            <w:pPr>
              <w:pStyle w:val="af6"/>
              <w:rPr>
                <w:rFonts w:ascii="Franklin Gothic Book" w:hAnsi="Franklin Gothic Book"/>
                <w:b/>
                <w:bCs/>
                <w:noProof/>
                <w:sz w:val="20"/>
                <w:szCs w:val="20"/>
                <w:lang w:val="en-GB"/>
              </w:rPr>
            </w:pPr>
            <w:r w:rsidRPr="00144040">
              <w:rPr>
                <w:rFonts w:ascii="Franklin Gothic Book" w:hAnsi="Franklin Gothic Book"/>
                <w:b/>
                <w:bCs/>
                <w:noProof/>
                <w:sz w:val="20"/>
                <w:szCs w:val="20"/>
                <w:lang w:val="en-GB"/>
              </w:rPr>
              <w:t xml:space="preserve">Importance level </w:t>
            </w:r>
            <w:r w:rsidR="00C24985" w:rsidRPr="00144040">
              <w:rPr>
                <w:rFonts w:ascii="Franklin Gothic Book" w:hAnsi="Franklin Gothic Book"/>
                <w:b/>
                <w:bCs/>
                <w:noProof/>
                <w:sz w:val="20"/>
                <w:szCs w:val="20"/>
                <w:lang w:val="en-GB"/>
              </w:rPr>
              <w:t>/</w:t>
            </w:r>
          </w:p>
          <w:p w14:paraId="15716C13" w14:textId="78956E6B" w:rsidR="00C24985" w:rsidRPr="00144040" w:rsidRDefault="00C24985" w:rsidP="005E4811">
            <w:pPr>
              <w:pStyle w:val="af6"/>
              <w:rPr>
                <w:rFonts w:ascii="Franklin Gothic Book" w:hAnsi="Franklin Gothic Book"/>
                <w:b/>
                <w:bCs/>
                <w:noProof/>
                <w:sz w:val="20"/>
                <w:szCs w:val="20"/>
                <w:lang w:val="en-GB"/>
              </w:rPr>
            </w:pPr>
            <w:r w:rsidRPr="00144040">
              <w:rPr>
                <w:rFonts w:ascii="Franklin Gothic Book" w:hAnsi="Franklin Gothic Book"/>
                <w:b/>
                <w:bCs/>
                <w:noProof/>
                <w:sz w:val="20"/>
                <w:szCs w:val="20"/>
                <w:lang w:val="en-GB"/>
              </w:rPr>
              <w:t>Рівень важливості</w:t>
            </w:r>
          </w:p>
        </w:tc>
      </w:tr>
      <w:tr w:rsidR="005E4811" w:rsidRPr="00144040" w14:paraId="480C7331" w14:textId="77777777" w:rsidTr="5A494752">
        <w:trPr>
          <w:trHeight w:val="385"/>
        </w:trPr>
        <w:tc>
          <w:tcPr>
            <w:tcW w:w="3753" w:type="pct"/>
            <w:shd w:val="clear" w:color="auto" w:fill="D9D9D9" w:themeFill="background1" w:themeFillShade="D9"/>
            <w:vAlign w:val="center"/>
          </w:tcPr>
          <w:p w14:paraId="59C805FD" w14:textId="409B1C11" w:rsidR="00C24985" w:rsidRPr="00144040" w:rsidRDefault="1D88C329" w:rsidP="65271076">
            <w:pPr>
              <w:pStyle w:val="af6"/>
              <w:rPr>
                <w:rFonts w:ascii="Franklin Gothic Book" w:hAnsi="Franklin Gothic Book"/>
                <w:b/>
                <w:bCs/>
                <w:noProof/>
                <w:sz w:val="20"/>
                <w:szCs w:val="20"/>
                <w:lang w:val="en-GB"/>
              </w:rPr>
            </w:pPr>
            <w:r w:rsidRPr="00144040">
              <w:rPr>
                <w:rFonts w:ascii="Franklin Gothic Book" w:hAnsi="Franklin Gothic Book"/>
                <w:b/>
                <w:bCs/>
                <w:noProof/>
                <w:sz w:val="20"/>
                <w:szCs w:val="20"/>
                <w:lang w:val="en-GB"/>
              </w:rPr>
              <w:t xml:space="preserve">Step/document to be submitted </w:t>
            </w:r>
            <w:r w:rsidRPr="00144040">
              <w:rPr>
                <w:rFonts w:ascii="Franklin Gothic Book" w:hAnsi="Franklin Gothic Book"/>
                <w:b/>
                <w:bCs/>
                <w:noProof/>
                <w:sz w:val="20"/>
                <w:szCs w:val="20"/>
                <w:u w:val="single"/>
                <w:lang w:val="en-GB"/>
              </w:rPr>
              <w:t>with</w:t>
            </w:r>
            <w:r w:rsidRPr="00144040">
              <w:rPr>
                <w:rFonts w:ascii="Franklin Gothic Book" w:hAnsi="Franklin Gothic Book"/>
                <w:b/>
                <w:bCs/>
                <w:noProof/>
                <w:sz w:val="20"/>
                <w:szCs w:val="20"/>
                <w:lang w:val="en-GB"/>
              </w:rPr>
              <w:t xml:space="preserve"> tender</w:t>
            </w:r>
            <w:r w:rsidR="22791F70" w:rsidRPr="00144040">
              <w:rPr>
                <w:rFonts w:ascii="Franklin Gothic Book" w:hAnsi="Franklin Gothic Book"/>
                <w:b/>
                <w:bCs/>
                <w:noProof/>
                <w:sz w:val="20"/>
                <w:szCs w:val="20"/>
                <w:lang w:val="en-GB"/>
              </w:rPr>
              <w:t xml:space="preserve"> </w:t>
            </w:r>
            <w:r w:rsidR="00C24985" w:rsidRPr="00144040">
              <w:rPr>
                <w:rFonts w:ascii="Franklin Gothic Book" w:hAnsi="Franklin Gothic Book"/>
                <w:b/>
                <w:bCs/>
                <w:noProof/>
                <w:sz w:val="20"/>
                <w:szCs w:val="20"/>
                <w:lang w:val="en-GB"/>
              </w:rPr>
              <w:t>/</w:t>
            </w:r>
          </w:p>
          <w:p w14:paraId="66869512" w14:textId="4BF68E3A" w:rsidR="005E4811" w:rsidRPr="00144040" w:rsidRDefault="1D88C329" w:rsidP="65271076">
            <w:pPr>
              <w:pStyle w:val="af6"/>
              <w:rPr>
                <w:rFonts w:ascii="Franklin Gothic Book" w:hAnsi="Franklin Gothic Book"/>
                <w:b/>
                <w:bCs/>
                <w:noProof/>
                <w:sz w:val="20"/>
                <w:szCs w:val="20"/>
                <w:lang w:val="en-GB"/>
              </w:rPr>
            </w:pPr>
            <w:r w:rsidRPr="00144040">
              <w:rPr>
                <w:rFonts w:ascii="Franklin Gothic Book" w:hAnsi="Franklin Gothic Book"/>
                <w:b/>
                <w:bCs/>
                <w:noProof/>
                <w:sz w:val="20"/>
                <w:szCs w:val="20"/>
                <w:lang w:val="en-GB"/>
              </w:rPr>
              <w:t>Етап/документ, який необхідно подати разом із тендером</w:t>
            </w:r>
          </w:p>
        </w:tc>
        <w:tc>
          <w:tcPr>
            <w:tcW w:w="1247" w:type="pct"/>
            <w:shd w:val="clear" w:color="auto" w:fill="D9D9D9" w:themeFill="background1" w:themeFillShade="D9"/>
          </w:tcPr>
          <w:p w14:paraId="5411C056" w14:textId="77777777" w:rsidR="005E4811" w:rsidRPr="00144040" w:rsidRDefault="005E4811" w:rsidP="005E4811">
            <w:pPr>
              <w:pStyle w:val="af6"/>
              <w:rPr>
                <w:rFonts w:ascii="Franklin Gothic Book" w:hAnsi="Franklin Gothic Book"/>
                <w:b/>
                <w:bCs/>
                <w:noProof/>
                <w:sz w:val="20"/>
                <w:szCs w:val="20"/>
                <w:lang w:val="en-GB"/>
              </w:rPr>
            </w:pPr>
          </w:p>
        </w:tc>
      </w:tr>
      <w:tr w:rsidR="005E4811" w:rsidRPr="00144040" w14:paraId="330AD323" w14:textId="77777777" w:rsidTr="5A494752">
        <w:trPr>
          <w:trHeight w:val="607"/>
        </w:trPr>
        <w:tc>
          <w:tcPr>
            <w:tcW w:w="3753" w:type="pct"/>
            <w:vAlign w:val="center"/>
          </w:tcPr>
          <w:p w14:paraId="20ABF160" w14:textId="77777777" w:rsidR="005E4811" w:rsidRPr="00144040" w:rsidRDefault="624D3A24" w:rsidP="65271076">
            <w:pPr>
              <w:pStyle w:val="af6"/>
              <w:rPr>
                <w:rFonts w:ascii="Franklin Gothic Book" w:hAnsi="Franklin Gothic Book"/>
                <w:b/>
                <w:bCs/>
                <w:noProof/>
                <w:sz w:val="20"/>
                <w:szCs w:val="20"/>
                <w:u w:val="single"/>
                <w:lang w:val="en-GB"/>
              </w:rPr>
            </w:pPr>
            <w:r w:rsidRPr="00144040">
              <w:rPr>
                <w:rFonts w:ascii="Franklin Gothic Book" w:hAnsi="Franklin Gothic Book"/>
                <w:noProof/>
                <w:sz w:val="20"/>
                <w:szCs w:val="20"/>
                <w:lang w:val="en-GB"/>
              </w:rPr>
              <w:t xml:space="preserve">Complete tender package delivered before the deadline / </w:t>
            </w:r>
          </w:p>
          <w:p w14:paraId="7F57A9CB" w14:textId="729C6AD0" w:rsidR="005E4811" w:rsidRPr="00144040" w:rsidRDefault="624D3A24" w:rsidP="65271076">
            <w:pPr>
              <w:pStyle w:val="af6"/>
              <w:rPr>
                <w:rFonts w:ascii="Franklin Gothic Book" w:hAnsi="Franklin Gothic Book"/>
                <w:b/>
                <w:bCs/>
                <w:noProof/>
                <w:sz w:val="20"/>
                <w:szCs w:val="20"/>
                <w:u w:val="single"/>
                <w:lang w:val="en-GB"/>
              </w:rPr>
            </w:pPr>
            <w:r w:rsidRPr="00144040">
              <w:rPr>
                <w:rFonts w:ascii="Franklin Gothic Book" w:hAnsi="Franklin Gothic Book"/>
                <w:noProof/>
                <w:sz w:val="20"/>
                <w:szCs w:val="20"/>
                <w:lang w:val="en-GB"/>
              </w:rPr>
              <w:t xml:space="preserve">Повний тендерний пакет надіслано до закінчення терміну </w:t>
            </w:r>
          </w:p>
        </w:tc>
        <w:tc>
          <w:tcPr>
            <w:tcW w:w="1247" w:type="pct"/>
          </w:tcPr>
          <w:p w14:paraId="6119BA3E" w14:textId="2E54AA6A" w:rsidR="005E4811" w:rsidRPr="00144040" w:rsidRDefault="1D3761CC" w:rsidP="11B310BF">
            <w:pPr>
              <w:pStyle w:val="af6"/>
              <w:rPr>
                <w:rFonts w:ascii="Franklin Gothic Book" w:eastAsia="Franklin Gothic Book" w:hAnsi="Franklin Gothic Book" w:cs="Franklin Gothic Book"/>
                <w:noProof/>
                <w:color w:val="000000" w:themeColor="text1"/>
                <w:sz w:val="20"/>
                <w:szCs w:val="20"/>
                <w:lang w:val="en-GB"/>
              </w:rPr>
            </w:pPr>
            <w:r w:rsidRPr="00144040">
              <w:rPr>
                <w:rFonts w:ascii="Franklin Gothic Book" w:hAnsi="Franklin Gothic Book"/>
                <w:b/>
                <w:bCs/>
                <w:noProof/>
                <w:sz w:val="20"/>
                <w:szCs w:val="20"/>
                <w:u w:val="single"/>
                <w:lang w:val="en-GB"/>
              </w:rPr>
              <w:t>Mandatory</w:t>
            </w:r>
            <w:r w:rsidR="149DAB1B" w:rsidRPr="00144040">
              <w:rPr>
                <w:rFonts w:ascii="Franklin Gothic Book" w:hAnsi="Franklin Gothic Book"/>
                <w:b/>
                <w:bCs/>
                <w:noProof/>
                <w:sz w:val="20"/>
                <w:szCs w:val="20"/>
                <w:u w:val="single"/>
                <w:lang w:val="en-GB"/>
              </w:rPr>
              <w:t xml:space="preserve"> / </w:t>
            </w:r>
            <w:r w:rsidR="149DAB1B" w:rsidRPr="00144040">
              <w:rPr>
                <w:rFonts w:ascii="Franklin Gothic Book" w:eastAsia="Franklin Gothic Book" w:hAnsi="Franklin Gothic Book" w:cs="Franklin Gothic Book"/>
                <w:b/>
                <w:bCs/>
                <w:noProof/>
                <w:color w:val="000000" w:themeColor="text1"/>
                <w:sz w:val="20"/>
                <w:szCs w:val="20"/>
                <w:u w:val="single"/>
                <w:lang w:val="en-GB"/>
              </w:rPr>
              <w:t>Обов'язково</w:t>
            </w:r>
          </w:p>
        </w:tc>
      </w:tr>
      <w:tr w:rsidR="005E4811" w:rsidRPr="00144040" w14:paraId="46539F47" w14:textId="77777777" w:rsidTr="5A494752">
        <w:trPr>
          <w:trHeight w:val="615"/>
        </w:trPr>
        <w:tc>
          <w:tcPr>
            <w:tcW w:w="3753" w:type="pct"/>
            <w:vAlign w:val="center"/>
          </w:tcPr>
          <w:p w14:paraId="25CD712D" w14:textId="6AE05466" w:rsidR="005E4811" w:rsidRPr="00144040" w:rsidRDefault="624D3A24" w:rsidP="65271076">
            <w:pPr>
              <w:pStyle w:val="af6"/>
              <w:rPr>
                <w:rFonts w:ascii="Franklin Gothic Book" w:hAnsi="Franklin Gothic Book"/>
                <w:noProof/>
                <w:sz w:val="20"/>
                <w:szCs w:val="20"/>
                <w:lang w:val="en-GB"/>
              </w:rPr>
            </w:pPr>
            <w:r w:rsidRPr="00144040">
              <w:rPr>
                <w:rFonts w:ascii="Franklin Gothic Book" w:hAnsi="Franklin Gothic Book"/>
                <w:noProof/>
                <w:sz w:val="20"/>
                <w:szCs w:val="20"/>
                <w:lang w:val="en-GB"/>
              </w:rPr>
              <w:t xml:space="preserve">Annex </w:t>
            </w:r>
            <w:r w:rsidR="138EA16B" w:rsidRPr="00144040">
              <w:rPr>
                <w:rFonts w:ascii="Franklin Gothic Book" w:hAnsi="Franklin Gothic Book"/>
                <w:noProof/>
                <w:sz w:val="20"/>
                <w:szCs w:val="20"/>
                <w:lang w:val="en-GB"/>
              </w:rPr>
              <w:t>1</w:t>
            </w:r>
            <w:r w:rsidRPr="00144040">
              <w:rPr>
                <w:rFonts w:ascii="Franklin Gothic Book" w:hAnsi="Franklin Gothic Book"/>
                <w:noProof/>
                <w:sz w:val="20"/>
                <w:szCs w:val="20"/>
                <w:lang w:val="en-GB"/>
              </w:rPr>
              <w:t xml:space="preserve"> </w:t>
            </w:r>
            <w:r w:rsidR="138EA16B" w:rsidRPr="00144040">
              <w:rPr>
                <w:rFonts w:ascii="Franklin Gothic Book" w:hAnsi="Franklin Gothic Book"/>
                <w:noProof/>
                <w:sz w:val="20"/>
                <w:szCs w:val="20"/>
                <w:lang w:val="en-GB"/>
              </w:rPr>
              <w:t>–</w:t>
            </w:r>
            <w:r w:rsidRPr="00144040">
              <w:rPr>
                <w:rFonts w:ascii="Franklin Gothic Book" w:hAnsi="Franklin Gothic Book"/>
                <w:noProof/>
                <w:sz w:val="20"/>
                <w:szCs w:val="20"/>
                <w:lang w:val="en-GB"/>
              </w:rPr>
              <w:t xml:space="preserve"> </w:t>
            </w:r>
            <w:r w:rsidR="138EA16B" w:rsidRPr="00144040">
              <w:rPr>
                <w:rFonts w:ascii="Franklin Gothic Book" w:hAnsi="Franklin Gothic Book"/>
                <w:noProof/>
                <w:sz w:val="20"/>
                <w:szCs w:val="20"/>
                <w:lang w:val="en-GB"/>
              </w:rPr>
              <w:t>Technical Offer</w:t>
            </w:r>
            <w:r w:rsidRPr="00144040">
              <w:rPr>
                <w:rFonts w:ascii="Franklin Gothic Book" w:hAnsi="Franklin Gothic Book"/>
                <w:noProof/>
                <w:sz w:val="20"/>
                <w:szCs w:val="20"/>
                <w:lang w:val="en-GB"/>
              </w:rPr>
              <w:t xml:space="preserve"> – completed, signed &amp; stamped</w:t>
            </w:r>
            <w:r w:rsidR="00E978F3" w:rsidRPr="00144040">
              <w:rPr>
                <w:rFonts w:ascii="Franklin Gothic Book" w:hAnsi="Franklin Gothic Book"/>
                <w:noProof/>
                <w:sz w:val="20"/>
                <w:szCs w:val="20"/>
                <w:lang w:val="en-GB"/>
              </w:rPr>
              <w:t xml:space="preserve"> (if stamp is used)</w:t>
            </w:r>
            <w:r w:rsidRPr="00144040">
              <w:rPr>
                <w:rFonts w:ascii="Franklin Gothic Book" w:hAnsi="Franklin Gothic Book"/>
                <w:noProof/>
                <w:sz w:val="20"/>
                <w:szCs w:val="20"/>
                <w:lang w:val="en-GB"/>
              </w:rPr>
              <w:t xml:space="preserve"> </w:t>
            </w:r>
            <w:r w:rsidR="00E978F3" w:rsidRPr="00144040">
              <w:rPr>
                <w:rFonts w:ascii="Franklin Gothic Book" w:hAnsi="Franklin Gothic Book"/>
                <w:noProof/>
                <w:sz w:val="20"/>
                <w:szCs w:val="20"/>
                <w:lang w:val="en-GB"/>
              </w:rPr>
              <w:t>/</w:t>
            </w:r>
          </w:p>
          <w:p w14:paraId="557BA2A3" w14:textId="3F061DDF" w:rsidR="005E4811" w:rsidRPr="00144040" w:rsidRDefault="138EA16B" w:rsidP="65271076">
            <w:pPr>
              <w:pStyle w:val="af6"/>
              <w:rPr>
                <w:rFonts w:ascii="Franklin Gothic Book" w:hAnsi="Franklin Gothic Book"/>
                <w:noProof/>
                <w:sz w:val="20"/>
                <w:szCs w:val="20"/>
                <w:lang w:val="en-GB"/>
              </w:rPr>
            </w:pPr>
            <w:r w:rsidRPr="00144040">
              <w:rPr>
                <w:rFonts w:ascii="Franklin Gothic Book" w:hAnsi="Franklin Gothic Book"/>
                <w:noProof/>
                <w:sz w:val="20"/>
                <w:szCs w:val="20"/>
                <w:lang w:val="en-GB"/>
              </w:rPr>
              <w:t>Додаток</w:t>
            </w:r>
            <w:r w:rsidR="624D3A24" w:rsidRPr="00144040">
              <w:rPr>
                <w:rFonts w:ascii="Franklin Gothic Book" w:hAnsi="Franklin Gothic Book"/>
                <w:noProof/>
                <w:sz w:val="20"/>
                <w:szCs w:val="20"/>
                <w:lang w:val="en-GB"/>
              </w:rPr>
              <w:t xml:space="preserve"> </w:t>
            </w:r>
            <w:r w:rsidRPr="00144040">
              <w:rPr>
                <w:rFonts w:ascii="Franklin Gothic Book" w:hAnsi="Franklin Gothic Book"/>
                <w:noProof/>
                <w:sz w:val="20"/>
                <w:szCs w:val="20"/>
                <w:lang w:val="en-GB"/>
              </w:rPr>
              <w:t>1</w:t>
            </w:r>
            <w:r w:rsidR="624D3A24" w:rsidRPr="00144040">
              <w:rPr>
                <w:rFonts w:ascii="Franklin Gothic Book" w:hAnsi="Franklin Gothic Book"/>
                <w:noProof/>
                <w:sz w:val="20"/>
                <w:szCs w:val="20"/>
                <w:lang w:val="en-GB"/>
              </w:rPr>
              <w:t xml:space="preserve"> </w:t>
            </w:r>
            <w:r w:rsidRPr="00144040">
              <w:rPr>
                <w:rFonts w:ascii="Franklin Gothic Book" w:hAnsi="Franklin Gothic Book"/>
                <w:noProof/>
                <w:sz w:val="20"/>
                <w:szCs w:val="20"/>
                <w:lang w:val="en-GB"/>
              </w:rPr>
              <w:t>–</w:t>
            </w:r>
            <w:r w:rsidR="624D3A24" w:rsidRPr="00144040">
              <w:rPr>
                <w:rFonts w:ascii="Franklin Gothic Book" w:hAnsi="Franklin Gothic Book"/>
                <w:noProof/>
                <w:sz w:val="20"/>
                <w:szCs w:val="20"/>
                <w:lang w:val="en-GB"/>
              </w:rPr>
              <w:t xml:space="preserve"> </w:t>
            </w:r>
            <w:r w:rsidRPr="00144040">
              <w:rPr>
                <w:rFonts w:ascii="Franklin Gothic Book" w:hAnsi="Franklin Gothic Book"/>
                <w:noProof/>
                <w:sz w:val="20"/>
                <w:szCs w:val="20"/>
                <w:lang w:val="en-GB"/>
              </w:rPr>
              <w:t>Технічна пропозиція</w:t>
            </w:r>
            <w:r w:rsidR="624D3A24" w:rsidRPr="00144040">
              <w:rPr>
                <w:rFonts w:ascii="Franklin Gothic Book" w:hAnsi="Franklin Gothic Book"/>
                <w:noProof/>
                <w:sz w:val="20"/>
                <w:szCs w:val="20"/>
                <w:lang w:val="en-GB"/>
              </w:rPr>
              <w:t xml:space="preserve"> </w:t>
            </w:r>
            <w:r w:rsidR="00D37CB1" w:rsidRPr="00144040">
              <w:rPr>
                <w:rFonts w:ascii="Franklin Gothic Book" w:hAnsi="Franklin Gothic Book"/>
                <w:noProof/>
                <w:sz w:val="20"/>
                <w:szCs w:val="20"/>
                <w:lang w:val="en-GB"/>
              </w:rPr>
              <w:t>–</w:t>
            </w:r>
            <w:r w:rsidR="624D3A24" w:rsidRPr="00144040">
              <w:rPr>
                <w:rFonts w:ascii="Franklin Gothic Book" w:hAnsi="Franklin Gothic Book"/>
                <w:noProof/>
                <w:sz w:val="20"/>
                <w:szCs w:val="20"/>
                <w:lang w:val="en-GB"/>
              </w:rPr>
              <w:t xml:space="preserve"> заповнена, підписана та завірена печаткою</w:t>
            </w:r>
            <w:r w:rsidR="00027149" w:rsidRPr="00144040">
              <w:rPr>
                <w:rFonts w:ascii="Franklin Gothic Book" w:hAnsi="Franklin Gothic Book"/>
                <w:noProof/>
                <w:sz w:val="20"/>
                <w:szCs w:val="20"/>
                <w:lang w:val="en-GB"/>
              </w:rPr>
              <w:br/>
            </w:r>
            <w:r w:rsidR="00E978F3" w:rsidRPr="00144040">
              <w:rPr>
                <w:rFonts w:ascii="Franklin Gothic Book" w:hAnsi="Franklin Gothic Book"/>
                <w:noProof/>
                <w:sz w:val="20"/>
                <w:szCs w:val="20"/>
                <w:lang w:val="en-GB"/>
              </w:rPr>
              <w:t>(у разі використання)</w:t>
            </w:r>
          </w:p>
        </w:tc>
        <w:tc>
          <w:tcPr>
            <w:tcW w:w="1247" w:type="pct"/>
          </w:tcPr>
          <w:p w14:paraId="031B3883" w14:textId="07E7464F" w:rsidR="005E4811" w:rsidRPr="00144040" w:rsidRDefault="3DE7C060" w:rsidP="11B310BF">
            <w:pPr>
              <w:pStyle w:val="af6"/>
              <w:rPr>
                <w:rFonts w:ascii="Franklin Gothic Book" w:eastAsia="Franklin Gothic Book" w:hAnsi="Franklin Gothic Book" w:cs="Franklin Gothic Book"/>
                <w:noProof/>
                <w:color w:val="000000" w:themeColor="text1"/>
                <w:sz w:val="20"/>
                <w:szCs w:val="20"/>
                <w:lang w:val="en-GB"/>
              </w:rPr>
            </w:pPr>
            <w:r w:rsidRPr="00144040">
              <w:rPr>
                <w:rFonts w:ascii="Franklin Gothic Book" w:hAnsi="Franklin Gothic Book"/>
                <w:b/>
                <w:bCs/>
                <w:noProof/>
                <w:sz w:val="20"/>
                <w:szCs w:val="20"/>
                <w:u w:val="single"/>
                <w:lang w:val="en-GB"/>
              </w:rPr>
              <w:t>Mandatory</w:t>
            </w:r>
            <w:r w:rsidR="6D4383B7" w:rsidRPr="00144040">
              <w:rPr>
                <w:rFonts w:ascii="Franklin Gothic Book" w:hAnsi="Franklin Gothic Book"/>
                <w:b/>
                <w:bCs/>
                <w:noProof/>
                <w:sz w:val="20"/>
                <w:szCs w:val="20"/>
                <w:u w:val="single"/>
                <w:lang w:val="en-GB"/>
              </w:rPr>
              <w:t xml:space="preserve"> / </w:t>
            </w:r>
            <w:r w:rsidR="6D4383B7" w:rsidRPr="00144040">
              <w:rPr>
                <w:rFonts w:ascii="Franklin Gothic Book" w:eastAsia="Franklin Gothic Book" w:hAnsi="Franklin Gothic Book" w:cs="Franklin Gothic Book"/>
                <w:b/>
                <w:bCs/>
                <w:noProof/>
                <w:color w:val="000000" w:themeColor="text1"/>
                <w:sz w:val="20"/>
                <w:szCs w:val="20"/>
                <w:u w:val="single"/>
                <w:lang w:val="en-GB"/>
              </w:rPr>
              <w:t>Обов'язково</w:t>
            </w:r>
          </w:p>
        </w:tc>
      </w:tr>
      <w:tr w:rsidR="005E4811" w:rsidRPr="00144040" w14:paraId="72BCA11D" w14:textId="77777777" w:rsidTr="5A494752">
        <w:trPr>
          <w:trHeight w:val="615"/>
        </w:trPr>
        <w:tc>
          <w:tcPr>
            <w:tcW w:w="3753" w:type="pct"/>
            <w:vAlign w:val="center"/>
          </w:tcPr>
          <w:p w14:paraId="11124EA6" w14:textId="5E3DA88B" w:rsidR="005E4811" w:rsidRPr="00144040" w:rsidRDefault="624D3A24" w:rsidP="65271076">
            <w:pPr>
              <w:pStyle w:val="af6"/>
              <w:rPr>
                <w:rFonts w:ascii="Franklin Gothic Book" w:hAnsi="Franklin Gothic Book"/>
                <w:b/>
                <w:bCs/>
                <w:noProof/>
                <w:sz w:val="20"/>
                <w:szCs w:val="20"/>
                <w:u w:val="single"/>
                <w:lang w:val="en-GB"/>
              </w:rPr>
            </w:pPr>
            <w:r w:rsidRPr="00144040">
              <w:rPr>
                <w:rFonts w:ascii="Franklin Gothic Book" w:hAnsi="Franklin Gothic Book"/>
                <w:noProof/>
                <w:sz w:val="20"/>
                <w:szCs w:val="20"/>
                <w:lang w:val="en-GB"/>
              </w:rPr>
              <w:t xml:space="preserve">Annex </w:t>
            </w:r>
            <w:r w:rsidR="6922AC47" w:rsidRPr="00144040">
              <w:rPr>
                <w:rFonts w:ascii="Franklin Gothic Book" w:hAnsi="Franklin Gothic Book"/>
                <w:noProof/>
                <w:sz w:val="20"/>
                <w:szCs w:val="20"/>
                <w:lang w:val="en-GB"/>
              </w:rPr>
              <w:t>2</w:t>
            </w:r>
            <w:r w:rsidRPr="00144040">
              <w:rPr>
                <w:rFonts w:ascii="Franklin Gothic Book" w:hAnsi="Franklin Gothic Book"/>
                <w:noProof/>
                <w:sz w:val="20"/>
                <w:szCs w:val="20"/>
                <w:lang w:val="en-GB"/>
              </w:rPr>
              <w:t xml:space="preserve"> – Supplier ethical standards declaration – completed, signed &amp; stamped</w:t>
            </w:r>
            <w:r w:rsidR="00E978F3" w:rsidRPr="00144040">
              <w:rPr>
                <w:rFonts w:ascii="Franklin Gothic Book" w:hAnsi="Franklin Gothic Book"/>
                <w:noProof/>
                <w:sz w:val="20"/>
                <w:szCs w:val="20"/>
                <w:lang w:val="en-GB"/>
              </w:rPr>
              <w:t xml:space="preserve"> (if stamp is used)</w:t>
            </w:r>
            <w:r w:rsidRPr="00144040">
              <w:rPr>
                <w:rFonts w:ascii="Franklin Gothic Book" w:hAnsi="Franklin Gothic Book"/>
                <w:noProof/>
                <w:sz w:val="20"/>
                <w:szCs w:val="20"/>
                <w:lang w:val="en-GB"/>
              </w:rPr>
              <w:t xml:space="preserve"> </w:t>
            </w:r>
            <w:r w:rsidR="00E978F3" w:rsidRPr="00144040">
              <w:rPr>
                <w:rFonts w:ascii="Franklin Gothic Book" w:hAnsi="Franklin Gothic Book"/>
                <w:noProof/>
                <w:sz w:val="20"/>
                <w:szCs w:val="20"/>
                <w:lang w:val="en-GB"/>
              </w:rPr>
              <w:t>/</w:t>
            </w:r>
            <w:r w:rsidRPr="00144040">
              <w:rPr>
                <w:rFonts w:ascii="Franklin Gothic Book" w:hAnsi="Franklin Gothic Book"/>
                <w:noProof/>
                <w:sz w:val="20"/>
                <w:szCs w:val="20"/>
                <w:lang w:val="en-GB"/>
              </w:rPr>
              <w:t xml:space="preserve"> </w:t>
            </w:r>
          </w:p>
          <w:p w14:paraId="065FF759" w14:textId="68B4DB09" w:rsidR="005E4811" w:rsidRPr="00144040" w:rsidRDefault="6922AC47" w:rsidP="65271076">
            <w:pPr>
              <w:pStyle w:val="af6"/>
              <w:rPr>
                <w:rFonts w:ascii="Franklin Gothic Book" w:hAnsi="Franklin Gothic Book"/>
                <w:noProof/>
                <w:sz w:val="20"/>
                <w:szCs w:val="20"/>
                <w:lang w:val="en-GB"/>
              </w:rPr>
            </w:pPr>
            <w:r w:rsidRPr="00144040">
              <w:rPr>
                <w:rFonts w:ascii="Franklin Gothic Book" w:hAnsi="Franklin Gothic Book"/>
                <w:noProof/>
                <w:sz w:val="20"/>
                <w:szCs w:val="20"/>
                <w:lang w:val="en-GB"/>
              </w:rPr>
              <w:t>Додаток</w:t>
            </w:r>
            <w:r w:rsidR="624D3A24" w:rsidRPr="00144040">
              <w:rPr>
                <w:rFonts w:ascii="Franklin Gothic Book" w:hAnsi="Franklin Gothic Book"/>
                <w:noProof/>
                <w:sz w:val="20"/>
                <w:szCs w:val="20"/>
                <w:lang w:val="en-GB"/>
              </w:rPr>
              <w:t xml:space="preserve"> </w:t>
            </w:r>
            <w:r w:rsidRPr="00144040">
              <w:rPr>
                <w:rFonts w:ascii="Franklin Gothic Book" w:hAnsi="Franklin Gothic Book"/>
                <w:noProof/>
                <w:sz w:val="20"/>
                <w:szCs w:val="20"/>
                <w:lang w:val="en-GB"/>
              </w:rPr>
              <w:t>2</w:t>
            </w:r>
            <w:r w:rsidR="624D3A24" w:rsidRPr="00144040">
              <w:rPr>
                <w:rFonts w:ascii="Franklin Gothic Book" w:hAnsi="Franklin Gothic Book"/>
                <w:noProof/>
                <w:sz w:val="20"/>
                <w:szCs w:val="20"/>
                <w:lang w:val="en-GB"/>
              </w:rPr>
              <w:t xml:space="preserve"> </w:t>
            </w:r>
            <w:r w:rsidR="00432721" w:rsidRPr="00144040">
              <w:rPr>
                <w:rFonts w:ascii="Franklin Gothic Book" w:hAnsi="Franklin Gothic Book"/>
                <w:noProof/>
                <w:sz w:val="20"/>
                <w:szCs w:val="20"/>
                <w:lang w:val="en-GB"/>
              </w:rPr>
              <w:t>–</w:t>
            </w:r>
            <w:r w:rsidR="624D3A24" w:rsidRPr="00144040">
              <w:rPr>
                <w:rFonts w:ascii="Franklin Gothic Book" w:hAnsi="Franklin Gothic Book"/>
                <w:noProof/>
                <w:sz w:val="20"/>
                <w:szCs w:val="20"/>
                <w:lang w:val="en-GB"/>
              </w:rPr>
              <w:t xml:space="preserve"> Декларація етичних стандартів постачальника – заповнена, підписана та завірена печаткою</w:t>
            </w:r>
            <w:r w:rsidR="00E978F3" w:rsidRPr="00144040">
              <w:rPr>
                <w:rFonts w:ascii="Franklin Gothic Book" w:hAnsi="Franklin Gothic Book"/>
                <w:noProof/>
                <w:sz w:val="20"/>
                <w:szCs w:val="20"/>
                <w:lang w:val="en-GB"/>
              </w:rPr>
              <w:t xml:space="preserve"> (у разі використання)</w:t>
            </w:r>
          </w:p>
        </w:tc>
        <w:tc>
          <w:tcPr>
            <w:tcW w:w="1247" w:type="pct"/>
          </w:tcPr>
          <w:p w14:paraId="2AA0B7EC" w14:textId="0042AF7D" w:rsidR="005E4811" w:rsidRPr="00144040" w:rsidRDefault="721025CC" w:rsidP="11B310BF">
            <w:pPr>
              <w:pStyle w:val="af6"/>
              <w:rPr>
                <w:rFonts w:ascii="Franklin Gothic Book" w:eastAsia="Franklin Gothic Book" w:hAnsi="Franklin Gothic Book" w:cs="Franklin Gothic Book"/>
                <w:noProof/>
                <w:color w:val="000000" w:themeColor="text1"/>
                <w:sz w:val="20"/>
                <w:szCs w:val="20"/>
                <w:lang w:val="en-GB"/>
              </w:rPr>
            </w:pPr>
            <w:r w:rsidRPr="00144040">
              <w:rPr>
                <w:rFonts w:ascii="Franklin Gothic Book" w:hAnsi="Franklin Gothic Book"/>
                <w:b/>
                <w:bCs/>
                <w:noProof/>
                <w:sz w:val="20"/>
                <w:szCs w:val="20"/>
                <w:u w:val="single"/>
                <w:lang w:val="en-GB"/>
              </w:rPr>
              <w:t>Essential</w:t>
            </w:r>
            <w:r w:rsidR="68D41B48" w:rsidRPr="00144040">
              <w:rPr>
                <w:rFonts w:ascii="Franklin Gothic Book" w:hAnsi="Franklin Gothic Book"/>
                <w:b/>
                <w:bCs/>
                <w:noProof/>
                <w:sz w:val="20"/>
                <w:szCs w:val="20"/>
                <w:u w:val="single"/>
                <w:lang w:val="en-GB"/>
              </w:rPr>
              <w:t xml:space="preserve"> / </w:t>
            </w:r>
            <w:r w:rsidR="68D41B48" w:rsidRPr="00144040">
              <w:rPr>
                <w:rFonts w:ascii="Franklin Gothic Book" w:eastAsia="Franklin Gothic Book" w:hAnsi="Franklin Gothic Book" w:cs="Franklin Gothic Book"/>
                <w:b/>
                <w:bCs/>
                <w:noProof/>
                <w:color w:val="000000" w:themeColor="text1"/>
                <w:sz w:val="20"/>
                <w:szCs w:val="20"/>
                <w:u w:val="single"/>
                <w:lang w:val="en-GB"/>
              </w:rPr>
              <w:t>Суттєво</w:t>
            </w:r>
          </w:p>
        </w:tc>
      </w:tr>
      <w:tr w:rsidR="005E4811" w:rsidRPr="00144040" w14:paraId="01FDA2A1" w14:textId="77777777" w:rsidTr="5A494752">
        <w:trPr>
          <w:trHeight w:val="615"/>
        </w:trPr>
        <w:tc>
          <w:tcPr>
            <w:tcW w:w="3753" w:type="pct"/>
            <w:vAlign w:val="center"/>
          </w:tcPr>
          <w:p w14:paraId="497DC135" w14:textId="17CDF924" w:rsidR="005E4811" w:rsidRPr="00144040" w:rsidRDefault="624D3A24" w:rsidP="65271076">
            <w:pPr>
              <w:pStyle w:val="af6"/>
              <w:rPr>
                <w:rFonts w:ascii="Franklin Gothic Book" w:hAnsi="Franklin Gothic Book"/>
                <w:b/>
                <w:bCs/>
                <w:noProof/>
                <w:sz w:val="20"/>
                <w:szCs w:val="20"/>
                <w:u w:val="single"/>
                <w:lang w:val="en-GB"/>
              </w:rPr>
            </w:pPr>
            <w:r w:rsidRPr="00144040">
              <w:rPr>
                <w:rFonts w:ascii="Franklin Gothic Book" w:hAnsi="Franklin Gothic Book"/>
                <w:noProof/>
                <w:sz w:val="20"/>
                <w:szCs w:val="20"/>
                <w:lang w:val="en-GB"/>
              </w:rPr>
              <w:t xml:space="preserve">Annex </w:t>
            </w:r>
            <w:r w:rsidR="6922AC47" w:rsidRPr="00144040">
              <w:rPr>
                <w:rFonts w:ascii="Franklin Gothic Book" w:hAnsi="Franklin Gothic Book"/>
                <w:noProof/>
                <w:sz w:val="20"/>
                <w:szCs w:val="20"/>
                <w:lang w:val="en-GB"/>
              </w:rPr>
              <w:t>3</w:t>
            </w:r>
            <w:r w:rsidRPr="00144040">
              <w:rPr>
                <w:rFonts w:ascii="Franklin Gothic Book" w:hAnsi="Franklin Gothic Book"/>
                <w:noProof/>
                <w:sz w:val="20"/>
                <w:szCs w:val="20"/>
                <w:lang w:val="en-GB"/>
              </w:rPr>
              <w:t xml:space="preserve"> – Company profile &amp; experience sheet – completed, signed &amp; stamped </w:t>
            </w:r>
            <w:r w:rsidR="00E978F3" w:rsidRPr="00144040">
              <w:rPr>
                <w:rFonts w:ascii="Franklin Gothic Book" w:hAnsi="Franklin Gothic Book"/>
                <w:noProof/>
                <w:sz w:val="20"/>
                <w:szCs w:val="20"/>
                <w:lang w:val="en-GB"/>
              </w:rPr>
              <w:t xml:space="preserve"> (if stamp is used) /</w:t>
            </w:r>
            <w:r w:rsidRPr="00144040">
              <w:rPr>
                <w:rFonts w:ascii="Franklin Gothic Book" w:hAnsi="Franklin Gothic Book"/>
                <w:noProof/>
                <w:sz w:val="20"/>
                <w:szCs w:val="20"/>
                <w:lang w:val="en-GB"/>
              </w:rPr>
              <w:t xml:space="preserve"> </w:t>
            </w:r>
          </w:p>
          <w:p w14:paraId="7869E8D7" w14:textId="7D43DF1A" w:rsidR="005E4811" w:rsidRPr="00144040" w:rsidRDefault="611FB6F4" w:rsidP="65271076">
            <w:pPr>
              <w:pStyle w:val="af6"/>
              <w:rPr>
                <w:rFonts w:ascii="Franklin Gothic Book" w:hAnsi="Franklin Gothic Book"/>
                <w:noProof/>
                <w:sz w:val="20"/>
                <w:szCs w:val="20"/>
                <w:lang w:val="en-GB"/>
              </w:rPr>
            </w:pPr>
            <w:r w:rsidRPr="00144040">
              <w:rPr>
                <w:rFonts w:ascii="Franklin Gothic Book" w:hAnsi="Franklin Gothic Book"/>
                <w:noProof/>
                <w:sz w:val="20"/>
                <w:szCs w:val="20"/>
                <w:lang w:val="en-GB"/>
              </w:rPr>
              <w:t>Додаток</w:t>
            </w:r>
            <w:r w:rsidR="624D3A24" w:rsidRPr="00144040">
              <w:rPr>
                <w:rFonts w:ascii="Franklin Gothic Book" w:hAnsi="Franklin Gothic Book"/>
                <w:noProof/>
                <w:sz w:val="20"/>
                <w:szCs w:val="20"/>
                <w:lang w:val="en-GB"/>
              </w:rPr>
              <w:t xml:space="preserve"> </w:t>
            </w:r>
            <w:r w:rsidR="6922AC47" w:rsidRPr="00144040">
              <w:rPr>
                <w:rFonts w:ascii="Franklin Gothic Book" w:hAnsi="Franklin Gothic Book"/>
                <w:noProof/>
                <w:sz w:val="20"/>
                <w:szCs w:val="20"/>
                <w:lang w:val="en-GB"/>
              </w:rPr>
              <w:t>3</w:t>
            </w:r>
            <w:r w:rsidR="624D3A24" w:rsidRPr="00144040">
              <w:rPr>
                <w:rFonts w:ascii="Franklin Gothic Book" w:hAnsi="Franklin Gothic Book"/>
                <w:noProof/>
                <w:sz w:val="20"/>
                <w:szCs w:val="20"/>
                <w:lang w:val="en-GB"/>
              </w:rPr>
              <w:t xml:space="preserve"> </w:t>
            </w:r>
            <w:r w:rsidR="00432721" w:rsidRPr="00144040">
              <w:rPr>
                <w:rFonts w:ascii="Franklin Gothic Book" w:hAnsi="Franklin Gothic Book"/>
                <w:noProof/>
                <w:sz w:val="20"/>
                <w:szCs w:val="20"/>
                <w:lang w:val="en-GB"/>
              </w:rPr>
              <w:t>–</w:t>
            </w:r>
            <w:r w:rsidR="624D3A24" w:rsidRPr="00144040">
              <w:rPr>
                <w:rFonts w:ascii="Franklin Gothic Book" w:hAnsi="Franklin Gothic Book"/>
                <w:noProof/>
                <w:sz w:val="20"/>
                <w:szCs w:val="20"/>
                <w:lang w:val="en-GB"/>
              </w:rPr>
              <w:t xml:space="preserve"> Профіль компанії та її досвід </w:t>
            </w:r>
            <w:r w:rsidR="00432721" w:rsidRPr="00144040">
              <w:rPr>
                <w:rFonts w:ascii="Franklin Gothic Book" w:hAnsi="Franklin Gothic Book"/>
                <w:noProof/>
                <w:sz w:val="20"/>
                <w:szCs w:val="20"/>
                <w:lang w:val="en-GB"/>
              </w:rPr>
              <w:t>–</w:t>
            </w:r>
            <w:r w:rsidR="624D3A24" w:rsidRPr="00144040">
              <w:rPr>
                <w:rFonts w:ascii="Franklin Gothic Book" w:hAnsi="Franklin Gothic Book"/>
                <w:noProof/>
                <w:sz w:val="20"/>
                <w:szCs w:val="20"/>
                <w:lang w:val="en-GB"/>
              </w:rPr>
              <w:t xml:space="preserve"> заповнений, підписаний та завірений печаткою </w:t>
            </w:r>
            <w:r w:rsidR="00E978F3" w:rsidRPr="00144040">
              <w:rPr>
                <w:rFonts w:ascii="Franklin Gothic Book" w:hAnsi="Franklin Gothic Book"/>
                <w:noProof/>
                <w:sz w:val="20"/>
                <w:szCs w:val="20"/>
                <w:lang w:val="en-GB"/>
              </w:rPr>
              <w:t>(у разі використання)</w:t>
            </w:r>
          </w:p>
        </w:tc>
        <w:tc>
          <w:tcPr>
            <w:tcW w:w="1247" w:type="pct"/>
          </w:tcPr>
          <w:p w14:paraId="1216711A" w14:textId="11C28A4B" w:rsidR="005E4811" w:rsidRPr="00144040" w:rsidRDefault="78958504" w:rsidP="11B310BF">
            <w:pPr>
              <w:pStyle w:val="af6"/>
              <w:rPr>
                <w:rFonts w:ascii="Franklin Gothic Book" w:eastAsia="Franklin Gothic Book" w:hAnsi="Franklin Gothic Book" w:cs="Franklin Gothic Book"/>
                <w:noProof/>
                <w:color w:val="000000" w:themeColor="text1"/>
                <w:sz w:val="20"/>
                <w:szCs w:val="20"/>
                <w:lang w:val="en-GB"/>
              </w:rPr>
            </w:pPr>
            <w:r w:rsidRPr="00144040">
              <w:rPr>
                <w:rFonts w:ascii="Franklin Gothic Book" w:hAnsi="Franklin Gothic Book"/>
                <w:b/>
                <w:bCs/>
                <w:noProof/>
                <w:sz w:val="20"/>
                <w:szCs w:val="20"/>
                <w:u w:val="single"/>
                <w:lang w:val="en-GB"/>
              </w:rPr>
              <w:t>Essential</w:t>
            </w:r>
            <w:r w:rsidR="644802FE" w:rsidRPr="00144040">
              <w:rPr>
                <w:rFonts w:ascii="Franklin Gothic Book" w:hAnsi="Franklin Gothic Book"/>
                <w:b/>
                <w:bCs/>
                <w:noProof/>
                <w:sz w:val="20"/>
                <w:szCs w:val="20"/>
                <w:u w:val="single"/>
                <w:lang w:val="en-GB"/>
              </w:rPr>
              <w:t xml:space="preserve"> / </w:t>
            </w:r>
            <w:r w:rsidR="644802FE" w:rsidRPr="00144040">
              <w:rPr>
                <w:rFonts w:ascii="Franklin Gothic Book" w:eastAsia="Franklin Gothic Book" w:hAnsi="Franklin Gothic Book" w:cs="Franklin Gothic Book"/>
                <w:b/>
                <w:bCs/>
                <w:noProof/>
                <w:color w:val="000000" w:themeColor="text1"/>
                <w:sz w:val="20"/>
                <w:szCs w:val="20"/>
                <w:u w:val="single"/>
                <w:lang w:val="en-GB"/>
              </w:rPr>
              <w:t>Суттєво</w:t>
            </w:r>
          </w:p>
        </w:tc>
      </w:tr>
      <w:tr w:rsidR="0DB56498" w:rsidRPr="00144040" w14:paraId="45A619B2" w14:textId="77777777" w:rsidTr="5A494752">
        <w:trPr>
          <w:trHeight w:val="615"/>
        </w:trPr>
        <w:tc>
          <w:tcPr>
            <w:tcW w:w="7256" w:type="dxa"/>
            <w:vAlign w:val="center"/>
          </w:tcPr>
          <w:p w14:paraId="6210C0C7" w14:textId="04F1C944" w:rsidR="02C6099F" w:rsidRPr="00144040" w:rsidRDefault="02C6099F" w:rsidP="0DB56498">
            <w:pPr>
              <w:pStyle w:val="af6"/>
              <w:rPr>
                <w:rFonts w:ascii="Franklin Gothic Book" w:eastAsia="Franklin Gothic Book" w:hAnsi="Franklin Gothic Book" w:cs="Franklin Gothic Book"/>
                <w:noProof/>
                <w:color w:val="000000" w:themeColor="text1"/>
                <w:sz w:val="26"/>
                <w:szCs w:val="26"/>
                <w:lang w:val="en-GB"/>
              </w:rPr>
            </w:pPr>
            <w:r w:rsidRPr="00144040">
              <w:rPr>
                <w:rFonts w:ascii="Franklin Gothic Book" w:hAnsi="Franklin Gothic Book"/>
                <w:noProof/>
                <w:sz w:val="20"/>
                <w:szCs w:val="20"/>
                <w:lang w:val="en-GB"/>
              </w:rPr>
              <w:t>Section 3 – N</w:t>
            </w:r>
            <w:r w:rsidRPr="00144040">
              <w:rPr>
                <w:rFonts w:asciiTheme="minorHAnsi" w:eastAsiaTheme="minorEastAsia" w:hAnsiTheme="minorHAnsi" w:cstheme="minorBidi"/>
                <w:noProof/>
                <w:sz w:val="20"/>
                <w:szCs w:val="20"/>
                <w:lang w:val="en-GB"/>
              </w:rPr>
              <w:t>RC Invitation to Bid - General Terms &amp; Conditions / Розділ 3 - Запрошення НРСБ до участі у тендері - Загальні положення та умови</w:t>
            </w:r>
          </w:p>
        </w:tc>
        <w:tc>
          <w:tcPr>
            <w:tcW w:w="2411" w:type="dxa"/>
          </w:tcPr>
          <w:p w14:paraId="3A606222" w14:textId="753DEC41" w:rsidR="304BC150" w:rsidRPr="00144040" w:rsidRDefault="304BC150" w:rsidP="0DB56498">
            <w:pPr>
              <w:pStyle w:val="af6"/>
              <w:rPr>
                <w:rFonts w:ascii="Franklin Gothic Book" w:eastAsia="Franklin Gothic Book" w:hAnsi="Franklin Gothic Book" w:cs="Franklin Gothic Book"/>
                <w:noProof/>
                <w:color w:val="000000" w:themeColor="text1"/>
                <w:sz w:val="20"/>
                <w:szCs w:val="20"/>
                <w:lang w:val="en-GB"/>
              </w:rPr>
            </w:pPr>
            <w:r w:rsidRPr="00144040">
              <w:rPr>
                <w:rFonts w:ascii="Franklin Gothic Book" w:hAnsi="Franklin Gothic Book"/>
                <w:b/>
                <w:bCs/>
                <w:noProof/>
                <w:sz w:val="20"/>
                <w:szCs w:val="20"/>
                <w:u w:val="single"/>
                <w:lang w:val="en-GB"/>
              </w:rPr>
              <w:t xml:space="preserve">Mandatory / </w:t>
            </w:r>
            <w:r w:rsidRPr="00144040">
              <w:rPr>
                <w:rFonts w:ascii="Franklin Gothic Book" w:eastAsia="Franklin Gothic Book" w:hAnsi="Franklin Gothic Book" w:cs="Franklin Gothic Book"/>
                <w:b/>
                <w:bCs/>
                <w:noProof/>
                <w:color w:val="000000" w:themeColor="text1"/>
                <w:sz w:val="20"/>
                <w:szCs w:val="20"/>
                <w:u w:val="single"/>
                <w:lang w:val="en-GB"/>
              </w:rPr>
              <w:t>Обов'язково</w:t>
            </w:r>
          </w:p>
        </w:tc>
      </w:tr>
      <w:tr w:rsidR="0DB56498" w:rsidRPr="00144040" w14:paraId="7A0A8A6F" w14:textId="77777777" w:rsidTr="5A494752">
        <w:trPr>
          <w:trHeight w:val="615"/>
        </w:trPr>
        <w:tc>
          <w:tcPr>
            <w:tcW w:w="7256" w:type="dxa"/>
            <w:vAlign w:val="center"/>
          </w:tcPr>
          <w:p w14:paraId="60841C59" w14:textId="370F25D2" w:rsidR="0DB56498" w:rsidRPr="00144040" w:rsidRDefault="304BC150" w:rsidP="009E1ADA">
            <w:pPr>
              <w:pStyle w:val="af6"/>
              <w:widowControl w:val="0"/>
              <w:rPr>
                <w:rFonts w:ascii="Franklin Gothic Book" w:eastAsia="Franklin Gothic Book" w:hAnsi="Franklin Gothic Book" w:cs="Franklin Gothic Book"/>
                <w:noProof/>
                <w:color w:val="000000" w:themeColor="text1"/>
                <w:sz w:val="26"/>
                <w:szCs w:val="26"/>
                <w:lang w:val="en-GB"/>
              </w:rPr>
            </w:pPr>
            <w:r w:rsidRPr="00144040">
              <w:rPr>
                <w:rFonts w:ascii="Franklin Gothic Book" w:hAnsi="Franklin Gothic Book"/>
                <w:noProof/>
                <w:sz w:val="20"/>
                <w:szCs w:val="20"/>
                <w:lang w:val="en-GB"/>
              </w:rPr>
              <w:t>S</w:t>
            </w:r>
            <w:r w:rsidRPr="00144040">
              <w:rPr>
                <w:rFonts w:asciiTheme="minorHAnsi" w:eastAsiaTheme="minorEastAsia" w:hAnsiTheme="minorHAnsi" w:cstheme="minorBidi"/>
                <w:noProof/>
                <w:sz w:val="20"/>
                <w:szCs w:val="20"/>
                <w:lang w:val="en-GB"/>
              </w:rPr>
              <w:t>ection 4 – Bidding Form / Розділ 4 - Форма заявки на участь у тендері</w:t>
            </w:r>
          </w:p>
        </w:tc>
        <w:tc>
          <w:tcPr>
            <w:tcW w:w="2411" w:type="dxa"/>
          </w:tcPr>
          <w:p w14:paraId="4017E199" w14:textId="17F7241E" w:rsidR="0DB56498" w:rsidRPr="00144040" w:rsidRDefault="304BC150" w:rsidP="41CC18D7">
            <w:pPr>
              <w:pStyle w:val="af6"/>
              <w:rPr>
                <w:rFonts w:ascii="Franklin Gothic Book" w:eastAsia="Franklin Gothic Book" w:hAnsi="Franklin Gothic Book" w:cs="Franklin Gothic Book"/>
                <w:noProof/>
                <w:color w:val="000000" w:themeColor="text1"/>
                <w:sz w:val="20"/>
                <w:szCs w:val="20"/>
                <w:lang w:val="en-GB"/>
              </w:rPr>
            </w:pPr>
            <w:r w:rsidRPr="00144040">
              <w:rPr>
                <w:rFonts w:ascii="Franklin Gothic Book" w:hAnsi="Franklin Gothic Book"/>
                <w:b/>
                <w:bCs/>
                <w:noProof/>
                <w:sz w:val="20"/>
                <w:szCs w:val="20"/>
                <w:u w:val="single"/>
                <w:lang w:val="en-GB"/>
              </w:rPr>
              <w:t xml:space="preserve">Mandatory / </w:t>
            </w:r>
            <w:r w:rsidRPr="00144040">
              <w:rPr>
                <w:rFonts w:ascii="Franklin Gothic Book" w:eastAsia="Franklin Gothic Book" w:hAnsi="Franklin Gothic Book" w:cs="Franklin Gothic Book"/>
                <w:b/>
                <w:bCs/>
                <w:noProof/>
                <w:color w:val="000000" w:themeColor="text1"/>
                <w:sz w:val="20"/>
                <w:szCs w:val="20"/>
                <w:u w:val="single"/>
                <w:lang w:val="en-GB"/>
              </w:rPr>
              <w:t>Обов'язково</w:t>
            </w:r>
          </w:p>
        </w:tc>
      </w:tr>
      <w:tr w:rsidR="005E4811" w:rsidRPr="00144040" w14:paraId="4A28274A" w14:textId="77777777" w:rsidTr="5A494752">
        <w:trPr>
          <w:trHeight w:val="535"/>
        </w:trPr>
        <w:tc>
          <w:tcPr>
            <w:tcW w:w="3753" w:type="pct"/>
            <w:shd w:val="clear" w:color="auto" w:fill="D9D9D9" w:themeFill="background1" w:themeFillShade="D9"/>
            <w:vAlign w:val="center"/>
          </w:tcPr>
          <w:p w14:paraId="7A54A618" w14:textId="32366103" w:rsidR="005E4811" w:rsidRPr="00144040" w:rsidRDefault="624D3A24" w:rsidP="65271076">
            <w:pPr>
              <w:pStyle w:val="af6"/>
              <w:rPr>
                <w:rFonts w:ascii="Franklin Gothic Book" w:hAnsi="Franklin Gothic Book"/>
                <w:noProof/>
                <w:sz w:val="20"/>
                <w:szCs w:val="20"/>
                <w:lang w:val="en-GB"/>
              </w:rPr>
            </w:pPr>
            <w:r w:rsidRPr="00144040">
              <w:rPr>
                <w:rFonts w:ascii="Franklin Gothic Book" w:hAnsi="Franklin Gothic Book"/>
                <w:b/>
                <w:bCs/>
                <w:noProof/>
                <w:sz w:val="20"/>
                <w:szCs w:val="20"/>
                <w:lang w:val="en-GB"/>
              </w:rPr>
              <w:t>Supporting documents</w:t>
            </w:r>
            <w:r w:rsidR="0025395F" w:rsidRPr="00144040">
              <w:rPr>
                <w:rFonts w:ascii="Franklin Gothic Book" w:hAnsi="Franklin Gothic Book"/>
                <w:b/>
                <w:bCs/>
                <w:noProof/>
                <w:sz w:val="20"/>
                <w:szCs w:val="20"/>
                <w:lang w:val="en-GB"/>
              </w:rPr>
              <w:t xml:space="preserve"> </w:t>
            </w:r>
            <w:r w:rsidRPr="00144040">
              <w:rPr>
                <w:rFonts w:ascii="Franklin Gothic Book" w:hAnsi="Franklin Gothic Book"/>
                <w:b/>
                <w:bCs/>
                <w:noProof/>
                <w:sz w:val="20"/>
                <w:szCs w:val="20"/>
                <w:lang w:val="en-GB"/>
              </w:rPr>
              <w:t xml:space="preserve"> </w:t>
            </w:r>
            <w:r w:rsidR="0025395F" w:rsidRPr="00144040">
              <w:rPr>
                <w:rFonts w:ascii="Franklin Gothic Book" w:hAnsi="Franklin Gothic Book"/>
                <w:b/>
                <w:bCs/>
                <w:noProof/>
                <w:sz w:val="20"/>
                <w:szCs w:val="20"/>
                <w:lang w:val="en-GB"/>
              </w:rPr>
              <w:t xml:space="preserve">/ </w:t>
            </w:r>
            <w:r w:rsidRPr="00144040">
              <w:rPr>
                <w:rFonts w:ascii="Franklin Gothic Book" w:hAnsi="Franklin Gothic Book"/>
                <w:b/>
                <w:bCs/>
                <w:noProof/>
                <w:sz w:val="20"/>
                <w:szCs w:val="20"/>
                <w:lang w:val="en-GB"/>
              </w:rPr>
              <w:t>Супроводжуючі документи</w:t>
            </w:r>
          </w:p>
        </w:tc>
        <w:tc>
          <w:tcPr>
            <w:tcW w:w="1247" w:type="pct"/>
            <w:shd w:val="clear" w:color="auto" w:fill="D9D9D9" w:themeFill="background1" w:themeFillShade="D9"/>
          </w:tcPr>
          <w:p w14:paraId="4E06E09A" w14:textId="5A25578A" w:rsidR="0025395F" w:rsidRPr="00144040" w:rsidRDefault="0025395F" w:rsidP="0025395F">
            <w:pPr>
              <w:pStyle w:val="af6"/>
              <w:rPr>
                <w:rFonts w:ascii="Franklin Gothic Book" w:hAnsi="Franklin Gothic Book"/>
                <w:b/>
                <w:bCs/>
                <w:noProof/>
                <w:sz w:val="20"/>
                <w:szCs w:val="20"/>
                <w:lang w:val="en-GB"/>
              </w:rPr>
            </w:pPr>
            <w:r w:rsidRPr="00144040">
              <w:rPr>
                <w:rFonts w:ascii="Franklin Gothic Book" w:hAnsi="Franklin Gothic Book"/>
                <w:b/>
                <w:bCs/>
                <w:noProof/>
                <w:sz w:val="20"/>
                <w:szCs w:val="20"/>
                <w:lang w:val="en-GB"/>
              </w:rPr>
              <w:t>Importance level /</w:t>
            </w:r>
          </w:p>
          <w:p w14:paraId="1C74DBFD" w14:textId="1EEBCC44" w:rsidR="005E4811" w:rsidRPr="00144040" w:rsidRDefault="0025395F" w:rsidP="0025395F">
            <w:pPr>
              <w:pStyle w:val="af6"/>
              <w:rPr>
                <w:rFonts w:ascii="Franklin Gothic Book" w:hAnsi="Franklin Gothic Book"/>
                <w:b/>
                <w:bCs/>
                <w:noProof/>
                <w:sz w:val="20"/>
                <w:szCs w:val="20"/>
                <w:lang w:val="en-GB"/>
              </w:rPr>
            </w:pPr>
            <w:r w:rsidRPr="00144040">
              <w:rPr>
                <w:rFonts w:ascii="Franklin Gothic Book" w:hAnsi="Franklin Gothic Book"/>
                <w:b/>
                <w:bCs/>
                <w:noProof/>
                <w:sz w:val="20"/>
                <w:szCs w:val="20"/>
                <w:lang w:val="en-GB"/>
              </w:rPr>
              <w:t>Рівень важливості</w:t>
            </w:r>
          </w:p>
        </w:tc>
      </w:tr>
      <w:tr w:rsidR="005E4811" w:rsidRPr="00144040" w14:paraId="182336F9" w14:textId="77777777" w:rsidTr="5A494752">
        <w:trPr>
          <w:trHeight w:val="535"/>
        </w:trPr>
        <w:tc>
          <w:tcPr>
            <w:tcW w:w="3753" w:type="pct"/>
            <w:vAlign w:val="center"/>
          </w:tcPr>
          <w:p w14:paraId="01782C6F" w14:textId="47F02346" w:rsidR="005E4811" w:rsidRPr="00144040" w:rsidRDefault="624D3A24" w:rsidP="65271076">
            <w:pPr>
              <w:pStyle w:val="af6"/>
              <w:rPr>
                <w:rFonts w:ascii="Franklin Gothic Book" w:hAnsi="Franklin Gothic Book"/>
                <w:b/>
                <w:bCs/>
                <w:noProof/>
                <w:sz w:val="20"/>
                <w:szCs w:val="20"/>
                <w:u w:val="single"/>
                <w:lang w:val="en-GB"/>
              </w:rPr>
            </w:pPr>
            <w:r w:rsidRPr="00144040">
              <w:rPr>
                <w:rFonts w:ascii="Franklin Gothic Book" w:hAnsi="Franklin Gothic Book"/>
                <w:noProof/>
                <w:sz w:val="20"/>
                <w:szCs w:val="20"/>
                <w:lang w:val="en-GB"/>
              </w:rPr>
              <w:t>Copy of company registration</w:t>
            </w:r>
          </w:p>
          <w:p w14:paraId="7A4D5D09" w14:textId="0B555C51" w:rsidR="005E4811" w:rsidRPr="00144040" w:rsidRDefault="624D3A24" w:rsidP="65271076">
            <w:pPr>
              <w:pStyle w:val="af6"/>
              <w:rPr>
                <w:rFonts w:ascii="Franklin Gothic Book" w:hAnsi="Franklin Gothic Book"/>
                <w:noProof/>
                <w:sz w:val="20"/>
                <w:szCs w:val="20"/>
                <w:lang w:val="en-GB"/>
              </w:rPr>
            </w:pPr>
            <w:r w:rsidRPr="00144040">
              <w:rPr>
                <w:rFonts w:ascii="Franklin Gothic Book" w:hAnsi="Franklin Gothic Book"/>
                <w:noProof/>
                <w:sz w:val="20"/>
                <w:szCs w:val="20"/>
                <w:lang w:val="en-GB"/>
              </w:rPr>
              <w:t>Копі</w:t>
            </w:r>
            <w:r w:rsidR="00194A18" w:rsidRPr="00144040">
              <w:rPr>
                <w:rFonts w:ascii="Franklin Gothic Book" w:hAnsi="Franklin Gothic Book"/>
                <w:noProof/>
                <w:sz w:val="20"/>
                <w:szCs w:val="20"/>
                <w:lang w:val="en-GB"/>
              </w:rPr>
              <w:t>я</w:t>
            </w:r>
            <w:r w:rsidRPr="00144040">
              <w:rPr>
                <w:rFonts w:ascii="Franklin Gothic Book" w:hAnsi="Franklin Gothic Book"/>
                <w:noProof/>
                <w:sz w:val="20"/>
                <w:szCs w:val="20"/>
                <w:lang w:val="en-GB"/>
              </w:rPr>
              <w:t xml:space="preserve"> свідоцтва реєстрації компанії</w:t>
            </w:r>
          </w:p>
        </w:tc>
        <w:tc>
          <w:tcPr>
            <w:tcW w:w="1247" w:type="pct"/>
          </w:tcPr>
          <w:p w14:paraId="04F723C0" w14:textId="0D92040B" w:rsidR="005E4811" w:rsidRPr="00144040" w:rsidRDefault="2C04BA9B" w:rsidP="11B310BF">
            <w:pPr>
              <w:pStyle w:val="af6"/>
              <w:rPr>
                <w:rFonts w:ascii="Franklin Gothic Book" w:eastAsia="Franklin Gothic Book" w:hAnsi="Franklin Gothic Book" w:cs="Franklin Gothic Book"/>
                <w:noProof/>
                <w:color w:val="000000" w:themeColor="text1"/>
                <w:sz w:val="20"/>
                <w:szCs w:val="20"/>
                <w:lang w:val="en-GB"/>
              </w:rPr>
            </w:pPr>
            <w:r w:rsidRPr="00144040">
              <w:rPr>
                <w:rFonts w:ascii="Franklin Gothic Book" w:hAnsi="Franklin Gothic Book"/>
                <w:b/>
                <w:bCs/>
                <w:noProof/>
                <w:sz w:val="20"/>
                <w:szCs w:val="20"/>
                <w:u w:val="single"/>
                <w:lang w:val="en-GB"/>
              </w:rPr>
              <w:t>Essential</w:t>
            </w:r>
            <w:r w:rsidR="2169E470" w:rsidRPr="00144040">
              <w:rPr>
                <w:rFonts w:ascii="Franklin Gothic Book" w:hAnsi="Franklin Gothic Book"/>
                <w:b/>
                <w:bCs/>
                <w:noProof/>
                <w:sz w:val="20"/>
                <w:szCs w:val="20"/>
                <w:u w:val="single"/>
                <w:lang w:val="en-GB"/>
              </w:rPr>
              <w:t xml:space="preserve"> / </w:t>
            </w:r>
            <w:r w:rsidR="2169E470" w:rsidRPr="00144040">
              <w:rPr>
                <w:rFonts w:ascii="Franklin Gothic Book" w:eastAsia="Franklin Gothic Book" w:hAnsi="Franklin Gothic Book" w:cs="Franklin Gothic Book"/>
                <w:b/>
                <w:bCs/>
                <w:noProof/>
                <w:color w:val="000000" w:themeColor="text1"/>
                <w:sz w:val="20"/>
                <w:szCs w:val="20"/>
                <w:u w:val="single"/>
                <w:lang w:val="en-GB"/>
              </w:rPr>
              <w:t>Суттєво</w:t>
            </w:r>
          </w:p>
        </w:tc>
      </w:tr>
      <w:tr w:rsidR="005E4811" w:rsidRPr="00144040" w14:paraId="02B9B85C" w14:textId="77777777" w:rsidTr="5A494752">
        <w:trPr>
          <w:trHeight w:val="535"/>
        </w:trPr>
        <w:tc>
          <w:tcPr>
            <w:tcW w:w="3753" w:type="pct"/>
            <w:vAlign w:val="center"/>
          </w:tcPr>
          <w:p w14:paraId="1A00A71B" w14:textId="02A93322" w:rsidR="005E4811" w:rsidRPr="00144040" w:rsidRDefault="624D3A24" w:rsidP="65271076">
            <w:pPr>
              <w:pStyle w:val="af6"/>
              <w:jc w:val="both"/>
              <w:rPr>
                <w:rFonts w:ascii="Franklin Gothic Book" w:hAnsi="Franklin Gothic Book"/>
                <w:noProof/>
                <w:sz w:val="20"/>
                <w:szCs w:val="20"/>
                <w:lang w:val="en-GB"/>
              </w:rPr>
            </w:pPr>
            <w:r w:rsidRPr="00144040">
              <w:rPr>
                <w:rFonts w:ascii="Franklin Gothic Book" w:hAnsi="Franklin Gothic Book"/>
                <w:noProof/>
                <w:sz w:val="20"/>
                <w:szCs w:val="20"/>
                <w:lang w:val="en-GB"/>
              </w:rPr>
              <w:t>Copy of the VAT payer's certificate (if any)</w:t>
            </w:r>
          </w:p>
          <w:p w14:paraId="6D2CAEFB" w14:textId="0EDB66A6" w:rsidR="005E4811" w:rsidRPr="00144040" w:rsidRDefault="624D3A24" w:rsidP="65271076">
            <w:pPr>
              <w:pStyle w:val="af6"/>
              <w:rPr>
                <w:rFonts w:ascii="Franklin Gothic Book" w:hAnsi="Franklin Gothic Book"/>
                <w:noProof/>
                <w:sz w:val="20"/>
                <w:szCs w:val="20"/>
                <w:lang w:val="en-GB"/>
              </w:rPr>
            </w:pPr>
            <w:r w:rsidRPr="00144040">
              <w:rPr>
                <w:rFonts w:ascii="Franklin Gothic Book" w:hAnsi="Franklin Gothic Book"/>
                <w:noProof/>
                <w:sz w:val="20"/>
                <w:szCs w:val="20"/>
                <w:lang w:val="en-GB"/>
              </w:rPr>
              <w:t>Копія свідоцтва платника ПДВ (за наявності)</w:t>
            </w:r>
          </w:p>
        </w:tc>
        <w:tc>
          <w:tcPr>
            <w:tcW w:w="1247" w:type="pct"/>
          </w:tcPr>
          <w:p w14:paraId="6641BB42" w14:textId="6A850520" w:rsidR="005E4811" w:rsidRPr="00144040" w:rsidRDefault="7A923D13" w:rsidP="11B310BF">
            <w:pPr>
              <w:pStyle w:val="af6"/>
              <w:rPr>
                <w:rFonts w:ascii="Franklin Gothic Book" w:eastAsia="Franklin Gothic Book" w:hAnsi="Franklin Gothic Book" w:cs="Franklin Gothic Book"/>
                <w:noProof/>
                <w:color w:val="000000" w:themeColor="text1"/>
                <w:sz w:val="20"/>
                <w:szCs w:val="20"/>
                <w:lang w:val="en-GB"/>
              </w:rPr>
            </w:pPr>
            <w:r w:rsidRPr="00144040">
              <w:rPr>
                <w:rFonts w:ascii="Franklin Gothic Book" w:hAnsi="Franklin Gothic Book"/>
                <w:b/>
                <w:bCs/>
                <w:noProof/>
                <w:sz w:val="20"/>
                <w:szCs w:val="20"/>
                <w:u w:val="single"/>
                <w:lang w:val="en-GB"/>
              </w:rPr>
              <w:t>Essential</w:t>
            </w:r>
            <w:r w:rsidR="54D04722" w:rsidRPr="00144040">
              <w:rPr>
                <w:rFonts w:ascii="Franklin Gothic Book" w:hAnsi="Franklin Gothic Book"/>
                <w:b/>
                <w:bCs/>
                <w:noProof/>
                <w:sz w:val="20"/>
                <w:szCs w:val="20"/>
                <w:u w:val="single"/>
                <w:lang w:val="en-GB"/>
              </w:rPr>
              <w:t xml:space="preserve"> / </w:t>
            </w:r>
            <w:r w:rsidR="54D04722" w:rsidRPr="00144040">
              <w:rPr>
                <w:rFonts w:ascii="Franklin Gothic Book" w:eastAsia="Franklin Gothic Book" w:hAnsi="Franklin Gothic Book" w:cs="Franklin Gothic Book"/>
                <w:b/>
                <w:bCs/>
                <w:noProof/>
                <w:color w:val="000000" w:themeColor="text1"/>
                <w:sz w:val="20"/>
                <w:szCs w:val="20"/>
                <w:u w:val="single"/>
                <w:lang w:val="en-GB"/>
              </w:rPr>
              <w:t>Суттєво</w:t>
            </w:r>
          </w:p>
        </w:tc>
      </w:tr>
      <w:tr w:rsidR="005E4811" w:rsidRPr="00144040" w14:paraId="2CCE4503" w14:textId="77777777" w:rsidTr="5A494752">
        <w:trPr>
          <w:trHeight w:val="535"/>
        </w:trPr>
        <w:tc>
          <w:tcPr>
            <w:tcW w:w="3753" w:type="pct"/>
            <w:vAlign w:val="center"/>
          </w:tcPr>
          <w:p w14:paraId="112DAA86" w14:textId="3697D519" w:rsidR="005E4811" w:rsidRPr="00144040" w:rsidRDefault="000E7185" w:rsidP="65271076">
            <w:pPr>
              <w:pStyle w:val="af6"/>
              <w:rPr>
                <w:rFonts w:ascii="Franklin Gothic Book" w:hAnsi="Franklin Gothic Book"/>
                <w:noProof/>
                <w:sz w:val="20"/>
                <w:szCs w:val="20"/>
                <w:lang w:val="en-GB"/>
              </w:rPr>
            </w:pPr>
            <w:r w:rsidRPr="00144040">
              <w:rPr>
                <w:rFonts w:ascii="Franklin Gothic Book" w:hAnsi="Franklin Gothic Book"/>
                <w:noProof/>
                <w:sz w:val="20"/>
                <w:szCs w:val="20"/>
                <w:lang w:val="en-GB"/>
              </w:rPr>
              <w:t>Fuel quality compliance certificate</w:t>
            </w:r>
          </w:p>
          <w:p w14:paraId="1FF37EB2" w14:textId="57E5AF2C" w:rsidR="005E4811" w:rsidRPr="00144040" w:rsidRDefault="624D3A24" w:rsidP="65271076">
            <w:pPr>
              <w:pStyle w:val="af6"/>
              <w:rPr>
                <w:rFonts w:ascii="Franklin Gothic Book" w:hAnsi="Franklin Gothic Book"/>
                <w:noProof/>
                <w:sz w:val="20"/>
                <w:szCs w:val="20"/>
                <w:highlight w:val="yellow"/>
                <w:lang w:val="en-GB"/>
              </w:rPr>
            </w:pPr>
            <w:r w:rsidRPr="00144040">
              <w:rPr>
                <w:rFonts w:ascii="Franklin Gothic Book" w:hAnsi="Franklin Gothic Book"/>
                <w:noProof/>
                <w:sz w:val="20"/>
                <w:szCs w:val="20"/>
                <w:lang w:val="en-GB"/>
              </w:rPr>
              <w:t xml:space="preserve">Сертифікат відповідності </w:t>
            </w:r>
            <w:r w:rsidR="00A46555" w:rsidRPr="00144040">
              <w:rPr>
                <w:rFonts w:ascii="Franklin Gothic Book" w:hAnsi="Franklin Gothic Book"/>
                <w:noProof/>
                <w:sz w:val="20"/>
                <w:szCs w:val="20"/>
                <w:lang w:val="en-GB"/>
              </w:rPr>
              <w:t>якості пального</w:t>
            </w:r>
          </w:p>
        </w:tc>
        <w:tc>
          <w:tcPr>
            <w:tcW w:w="1247" w:type="pct"/>
          </w:tcPr>
          <w:p w14:paraId="5B5025FD" w14:textId="34A289D2" w:rsidR="005E4811" w:rsidRPr="00144040" w:rsidRDefault="009E1ADA" w:rsidP="11B310BF">
            <w:pPr>
              <w:pStyle w:val="af6"/>
              <w:rPr>
                <w:rFonts w:ascii="Franklin Gothic Book" w:eastAsia="Franklin Gothic Book" w:hAnsi="Franklin Gothic Book" w:cs="Franklin Gothic Book"/>
                <w:noProof/>
                <w:color w:val="000000" w:themeColor="text1"/>
                <w:sz w:val="20"/>
                <w:szCs w:val="20"/>
                <w:lang w:val="en-GB"/>
              </w:rPr>
            </w:pPr>
            <w:r w:rsidRPr="00144040">
              <w:rPr>
                <w:rFonts w:ascii="Franklin Gothic Book" w:hAnsi="Franklin Gothic Book"/>
                <w:b/>
                <w:bCs/>
                <w:noProof/>
                <w:sz w:val="20"/>
                <w:szCs w:val="20"/>
                <w:u w:val="single"/>
                <w:lang w:val="en-GB"/>
              </w:rPr>
              <w:t xml:space="preserve">Essential / </w:t>
            </w:r>
            <w:r w:rsidRPr="00144040">
              <w:rPr>
                <w:rFonts w:ascii="Franklin Gothic Book" w:eastAsia="Franklin Gothic Book" w:hAnsi="Franklin Gothic Book" w:cs="Franklin Gothic Book"/>
                <w:b/>
                <w:bCs/>
                <w:noProof/>
                <w:color w:val="000000" w:themeColor="text1"/>
                <w:sz w:val="20"/>
                <w:szCs w:val="20"/>
                <w:u w:val="single"/>
                <w:lang w:val="en-GB"/>
              </w:rPr>
              <w:t>Суттєво</w:t>
            </w:r>
          </w:p>
        </w:tc>
      </w:tr>
      <w:tr w:rsidR="00463709" w:rsidRPr="00144040" w14:paraId="3D28D6C5" w14:textId="77777777" w:rsidTr="5A494752">
        <w:trPr>
          <w:trHeight w:val="535"/>
        </w:trPr>
        <w:tc>
          <w:tcPr>
            <w:tcW w:w="3753" w:type="pct"/>
            <w:vAlign w:val="center"/>
          </w:tcPr>
          <w:p w14:paraId="7B7423DD" w14:textId="77777777" w:rsidR="00463709" w:rsidRPr="00144040" w:rsidRDefault="00463709" w:rsidP="65271076">
            <w:pPr>
              <w:pStyle w:val="af6"/>
              <w:rPr>
                <w:rFonts w:ascii="Franklin Gothic Book" w:hAnsi="Franklin Gothic Book"/>
                <w:noProof/>
                <w:sz w:val="20"/>
                <w:szCs w:val="20"/>
                <w:lang w:val="en-GB"/>
              </w:rPr>
            </w:pPr>
            <w:r w:rsidRPr="00144040">
              <w:rPr>
                <w:rFonts w:ascii="Franklin Gothic Book" w:hAnsi="Franklin Gothic Book"/>
                <w:noProof/>
                <w:sz w:val="20"/>
                <w:szCs w:val="20"/>
                <w:lang w:val="en-GB"/>
              </w:rPr>
              <w:t>Safety and Security standard certification</w:t>
            </w:r>
          </w:p>
          <w:p w14:paraId="3EFF83F8" w14:textId="2B133FAE" w:rsidR="00887C6F" w:rsidRPr="00144040" w:rsidRDefault="00887C6F" w:rsidP="65271076">
            <w:pPr>
              <w:pStyle w:val="af6"/>
              <w:rPr>
                <w:rFonts w:ascii="Franklin Gothic Book" w:hAnsi="Franklin Gothic Book"/>
                <w:noProof/>
                <w:sz w:val="20"/>
                <w:szCs w:val="20"/>
                <w:highlight w:val="yellow"/>
                <w:lang w:val="en-GB"/>
              </w:rPr>
            </w:pPr>
            <w:r w:rsidRPr="00144040">
              <w:rPr>
                <w:rFonts w:ascii="Franklin Gothic Book" w:hAnsi="Franklin Gothic Book"/>
                <w:noProof/>
                <w:sz w:val="20"/>
                <w:szCs w:val="20"/>
                <w:lang w:val="en-GB"/>
              </w:rPr>
              <w:t>Сертифіка</w:t>
            </w:r>
            <w:r w:rsidR="00194A18" w:rsidRPr="00144040">
              <w:rPr>
                <w:rFonts w:ascii="Franklin Gothic Book" w:hAnsi="Franklin Gothic Book"/>
                <w:noProof/>
                <w:sz w:val="20"/>
                <w:szCs w:val="20"/>
                <w:lang w:val="en-GB"/>
              </w:rPr>
              <w:t>т</w:t>
            </w:r>
            <w:r w:rsidRPr="00144040">
              <w:rPr>
                <w:rFonts w:ascii="Franklin Gothic Book" w:hAnsi="Franklin Gothic Book"/>
                <w:noProof/>
                <w:sz w:val="20"/>
                <w:szCs w:val="20"/>
                <w:lang w:val="en-GB"/>
              </w:rPr>
              <w:t xml:space="preserve"> за стандартом безпеки та захисту</w:t>
            </w:r>
          </w:p>
        </w:tc>
        <w:tc>
          <w:tcPr>
            <w:tcW w:w="1247" w:type="pct"/>
          </w:tcPr>
          <w:p w14:paraId="6B768713" w14:textId="1417ECD5" w:rsidR="00463709" w:rsidRPr="00144040" w:rsidRDefault="009E1ADA" w:rsidP="11B310BF">
            <w:pPr>
              <w:pStyle w:val="af6"/>
              <w:rPr>
                <w:rFonts w:ascii="Franklin Gothic Book" w:eastAsia="Franklin Gothic Book" w:hAnsi="Franklin Gothic Book" w:cs="Franklin Gothic Book"/>
                <w:noProof/>
                <w:color w:val="000000" w:themeColor="text1"/>
                <w:sz w:val="20"/>
                <w:szCs w:val="20"/>
                <w:lang w:val="en-GB"/>
              </w:rPr>
            </w:pPr>
            <w:r w:rsidRPr="00144040">
              <w:rPr>
                <w:rFonts w:ascii="Franklin Gothic Book" w:hAnsi="Franklin Gothic Book"/>
                <w:b/>
                <w:bCs/>
                <w:noProof/>
                <w:sz w:val="20"/>
                <w:szCs w:val="20"/>
                <w:u w:val="single"/>
                <w:lang w:val="en-GB"/>
              </w:rPr>
              <w:t xml:space="preserve">Essential / </w:t>
            </w:r>
            <w:r w:rsidRPr="00144040">
              <w:rPr>
                <w:rFonts w:ascii="Franklin Gothic Book" w:eastAsia="Franklin Gothic Book" w:hAnsi="Franklin Gothic Book" w:cs="Franklin Gothic Book"/>
                <w:b/>
                <w:bCs/>
                <w:noProof/>
                <w:color w:val="000000" w:themeColor="text1"/>
                <w:sz w:val="20"/>
                <w:szCs w:val="20"/>
                <w:u w:val="single"/>
                <w:lang w:val="en-GB"/>
              </w:rPr>
              <w:t>Суттєво</w:t>
            </w:r>
          </w:p>
        </w:tc>
      </w:tr>
      <w:tr w:rsidR="003669FA" w:rsidRPr="00144040" w14:paraId="259A73BC" w14:textId="77777777" w:rsidTr="5A494752">
        <w:trPr>
          <w:trHeight w:val="535"/>
        </w:trPr>
        <w:tc>
          <w:tcPr>
            <w:tcW w:w="3753" w:type="pct"/>
            <w:vAlign w:val="center"/>
          </w:tcPr>
          <w:p w14:paraId="0C1B0D28" w14:textId="77777777" w:rsidR="003669FA" w:rsidRPr="00144040" w:rsidRDefault="00691DC6" w:rsidP="65271076">
            <w:pPr>
              <w:pStyle w:val="af6"/>
              <w:rPr>
                <w:rFonts w:ascii="Franklin Gothic Book" w:hAnsi="Franklin Gothic Book"/>
                <w:noProof/>
                <w:kern w:val="16"/>
                <w:sz w:val="20"/>
                <w:szCs w:val="20"/>
                <w:lang w:val="en-GB" w:eastAsia="zh-CN"/>
              </w:rPr>
            </w:pPr>
            <w:r w:rsidRPr="00144040">
              <w:rPr>
                <w:rFonts w:ascii="Franklin Gothic Book" w:hAnsi="Franklin Gothic Book"/>
                <w:noProof/>
                <w:kern w:val="16"/>
                <w:sz w:val="20"/>
                <w:szCs w:val="20"/>
                <w:lang w:val="en-GB" w:eastAsia="zh-CN"/>
              </w:rPr>
              <w:t>V</w:t>
            </w:r>
            <w:r w:rsidR="00345DA7" w:rsidRPr="00144040">
              <w:rPr>
                <w:rFonts w:ascii="Franklin Gothic Book" w:hAnsi="Franklin Gothic Book"/>
                <w:noProof/>
                <w:kern w:val="16"/>
                <w:sz w:val="20"/>
                <w:szCs w:val="20"/>
                <w:lang w:val="en-GB" w:eastAsia="zh-CN"/>
              </w:rPr>
              <w:t>alid quality and environments standard certifications</w:t>
            </w:r>
          </w:p>
          <w:p w14:paraId="4CD13E4E" w14:textId="132011F4" w:rsidR="00F6540D" w:rsidRPr="00144040" w:rsidRDefault="00F6540D" w:rsidP="65271076">
            <w:pPr>
              <w:pStyle w:val="af6"/>
              <w:rPr>
                <w:rFonts w:ascii="Franklin Gothic Book" w:hAnsi="Franklin Gothic Book"/>
                <w:noProof/>
                <w:sz w:val="20"/>
                <w:szCs w:val="20"/>
                <w:highlight w:val="yellow"/>
                <w:lang w:val="en-GB"/>
              </w:rPr>
            </w:pPr>
            <w:r w:rsidRPr="00144040">
              <w:rPr>
                <w:rFonts w:ascii="Franklin Gothic Book" w:hAnsi="Franklin Gothic Book"/>
                <w:noProof/>
                <w:sz w:val="20"/>
                <w:szCs w:val="20"/>
                <w:lang w:val="en-GB"/>
              </w:rPr>
              <w:t>Дійсні сертифікати якості та відповідності екологічним стандартам</w:t>
            </w:r>
          </w:p>
        </w:tc>
        <w:tc>
          <w:tcPr>
            <w:tcW w:w="1247" w:type="pct"/>
          </w:tcPr>
          <w:p w14:paraId="1250174C" w14:textId="1FCC9EDC" w:rsidR="003669FA" w:rsidRPr="00144040" w:rsidRDefault="009E1ADA" w:rsidP="11B310BF">
            <w:pPr>
              <w:pStyle w:val="af6"/>
              <w:rPr>
                <w:rFonts w:ascii="Franklin Gothic Book" w:eastAsia="Franklin Gothic Book" w:hAnsi="Franklin Gothic Book" w:cs="Franklin Gothic Book"/>
                <w:noProof/>
                <w:color w:val="000000" w:themeColor="text1"/>
                <w:sz w:val="20"/>
                <w:szCs w:val="20"/>
                <w:lang w:val="en-GB"/>
              </w:rPr>
            </w:pPr>
            <w:r w:rsidRPr="00144040">
              <w:rPr>
                <w:rFonts w:ascii="Franklin Gothic Book" w:hAnsi="Franklin Gothic Book"/>
                <w:b/>
                <w:bCs/>
                <w:noProof/>
                <w:sz w:val="20"/>
                <w:szCs w:val="20"/>
                <w:u w:val="single"/>
                <w:lang w:val="en-GB"/>
              </w:rPr>
              <w:t xml:space="preserve">Essential / </w:t>
            </w:r>
            <w:r w:rsidRPr="00144040">
              <w:rPr>
                <w:rFonts w:ascii="Franklin Gothic Book" w:eastAsia="Franklin Gothic Book" w:hAnsi="Franklin Gothic Book" w:cs="Franklin Gothic Book"/>
                <w:b/>
                <w:bCs/>
                <w:noProof/>
                <w:color w:val="000000" w:themeColor="text1"/>
                <w:sz w:val="20"/>
                <w:szCs w:val="20"/>
                <w:u w:val="single"/>
                <w:lang w:val="en-GB"/>
              </w:rPr>
              <w:t>Суттєво</w:t>
            </w:r>
          </w:p>
        </w:tc>
      </w:tr>
      <w:tr w:rsidR="005E4811" w:rsidRPr="00144040" w14:paraId="423D3CE8" w14:textId="77777777" w:rsidTr="5A494752">
        <w:trPr>
          <w:trHeight w:val="535"/>
        </w:trPr>
        <w:tc>
          <w:tcPr>
            <w:tcW w:w="3753" w:type="pct"/>
            <w:vAlign w:val="center"/>
          </w:tcPr>
          <w:p w14:paraId="003A3F5D" w14:textId="77777777" w:rsidR="005E4811" w:rsidRPr="00144040" w:rsidRDefault="624D3A24" w:rsidP="65271076">
            <w:pPr>
              <w:pStyle w:val="af6"/>
              <w:rPr>
                <w:rFonts w:ascii="Franklin Gothic Book" w:hAnsi="Franklin Gothic Book"/>
                <w:noProof/>
                <w:sz w:val="20"/>
                <w:szCs w:val="20"/>
                <w:lang w:val="en-GB"/>
              </w:rPr>
            </w:pPr>
            <w:r w:rsidRPr="00144040">
              <w:rPr>
                <w:rFonts w:ascii="Franklin Gothic Book" w:hAnsi="Franklin Gothic Book"/>
                <w:noProof/>
                <w:sz w:val="20"/>
                <w:szCs w:val="20"/>
                <w:lang w:val="en-GB"/>
              </w:rPr>
              <w:t>Reference certificates as proof of experience</w:t>
            </w:r>
          </w:p>
          <w:p w14:paraId="559D79E6" w14:textId="77777777" w:rsidR="005E4811" w:rsidRPr="00144040" w:rsidRDefault="624D3A24" w:rsidP="65271076">
            <w:pPr>
              <w:pStyle w:val="af6"/>
              <w:rPr>
                <w:rFonts w:ascii="Franklin Gothic Book" w:hAnsi="Franklin Gothic Book"/>
                <w:noProof/>
                <w:sz w:val="20"/>
                <w:szCs w:val="20"/>
                <w:lang w:val="en-GB"/>
              </w:rPr>
            </w:pPr>
            <w:r w:rsidRPr="00144040">
              <w:rPr>
                <w:rFonts w:ascii="Franklin Gothic Book" w:hAnsi="Franklin Gothic Book"/>
                <w:noProof/>
                <w:sz w:val="20"/>
                <w:szCs w:val="20"/>
                <w:lang w:val="en-GB"/>
              </w:rPr>
              <w:t>Рекомендаційні листи як підтвердження досвіду роботи</w:t>
            </w:r>
          </w:p>
        </w:tc>
        <w:tc>
          <w:tcPr>
            <w:tcW w:w="1247" w:type="pct"/>
          </w:tcPr>
          <w:p w14:paraId="155A3F5B" w14:textId="6354D6B4" w:rsidR="005E4811" w:rsidRPr="00144040" w:rsidRDefault="4E5EB6C0" w:rsidP="11B310BF">
            <w:pPr>
              <w:pStyle w:val="af6"/>
              <w:rPr>
                <w:rFonts w:ascii="Franklin Gothic Book" w:eastAsia="Franklin Gothic Book" w:hAnsi="Franklin Gothic Book" w:cs="Franklin Gothic Book"/>
                <w:noProof/>
                <w:color w:val="000000" w:themeColor="text1"/>
                <w:sz w:val="20"/>
                <w:szCs w:val="20"/>
                <w:lang w:val="en-GB"/>
              </w:rPr>
            </w:pPr>
            <w:r w:rsidRPr="00144040">
              <w:rPr>
                <w:rFonts w:ascii="Franklin Gothic Book" w:hAnsi="Franklin Gothic Book"/>
                <w:b/>
                <w:bCs/>
                <w:noProof/>
                <w:sz w:val="20"/>
                <w:szCs w:val="20"/>
                <w:u w:val="single"/>
                <w:lang w:val="en-GB"/>
              </w:rPr>
              <w:t>Essential</w:t>
            </w:r>
            <w:r w:rsidR="32E70B5D" w:rsidRPr="00144040">
              <w:rPr>
                <w:rFonts w:ascii="Franklin Gothic Book" w:hAnsi="Franklin Gothic Book"/>
                <w:b/>
                <w:bCs/>
                <w:noProof/>
                <w:sz w:val="20"/>
                <w:szCs w:val="20"/>
                <w:u w:val="single"/>
                <w:lang w:val="en-GB"/>
              </w:rPr>
              <w:t xml:space="preserve"> / </w:t>
            </w:r>
            <w:r w:rsidR="32E70B5D" w:rsidRPr="00144040">
              <w:rPr>
                <w:rFonts w:ascii="Franklin Gothic Book" w:eastAsia="Franklin Gothic Book" w:hAnsi="Franklin Gothic Book" w:cs="Franklin Gothic Book"/>
                <w:b/>
                <w:bCs/>
                <w:noProof/>
                <w:color w:val="000000" w:themeColor="text1"/>
                <w:sz w:val="20"/>
                <w:szCs w:val="20"/>
                <w:u w:val="single"/>
                <w:lang w:val="en-GB"/>
              </w:rPr>
              <w:t>Суттєво</w:t>
            </w:r>
          </w:p>
        </w:tc>
      </w:tr>
      <w:tr w:rsidR="005E4811" w:rsidRPr="00144040" w14:paraId="4E5C4226" w14:textId="77777777" w:rsidTr="5A494752">
        <w:trPr>
          <w:trHeight w:val="534"/>
        </w:trPr>
        <w:tc>
          <w:tcPr>
            <w:tcW w:w="3753" w:type="pct"/>
            <w:vAlign w:val="center"/>
          </w:tcPr>
          <w:p w14:paraId="4256689F" w14:textId="46850C63" w:rsidR="005E4811" w:rsidRPr="00144040" w:rsidRDefault="624D3A24" w:rsidP="65271076">
            <w:pPr>
              <w:pStyle w:val="af6"/>
              <w:rPr>
                <w:rFonts w:ascii="Franklin Gothic Book" w:hAnsi="Franklin Gothic Book"/>
                <w:b/>
                <w:bCs/>
                <w:noProof/>
                <w:sz w:val="20"/>
                <w:szCs w:val="20"/>
                <w:u w:val="single"/>
                <w:lang w:val="en-GB"/>
              </w:rPr>
            </w:pPr>
            <w:r w:rsidRPr="00144040">
              <w:rPr>
                <w:rFonts w:ascii="Franklin Gothic Book" w:hAnsi="Franklin Gothic Book"/>
                <w:noProof/>
                <w:sz w:val="20"/>
                <w:szCs w:val="20"/>
                <w:lang w:val="en-GB"/>
              </w:rPr>
              <w:lastRenderedPageBreak/>
              <w:t>Financial statement for the last reporting period</w:t>
            </w:r>
            <w:r w:rsidR="00372056" w:rsidRPr="00144040">
              <w:rPr>
                <w:rFonts w:ascii="Franklin Gothic Book" w:hAnsi="Franklin Gothic Book"/>
                <w:noProof/>
                <w:sz w:val="20"/>
                <w:szCs w:val="20"/>
                <w:lang w:val="en-GB"/>
              </w:rPr>
              <w:t xml:space="preserve"> (minimum for past 6 months)</w:t>
            </w:r>
          </w:p>
          <w:p w14:paraId="07F87B86" w14:textId="15A9C736" w:rsidR="005E4811" w:rsidRPr="00144040" w:rsidRDefault="624D3A24" w:rsidP="65271076">
            <w:pPr>
              <w:pStyle w:val="af6"/>
              <w:rPr>
                <w:rFonts w:ascii="Franklin Gothic Book" w:hAnsi="Franklin Gothic Book"/>
                <w:b/>
                <w:bCs/>
                <w:noProof/>
                <w:sz w:val="20"/>
                <w:szCs w:val="20"/>
                <w:lang w:val="en-GB"/>
              </w:rPr>
            </w:pPr>
            <w:r w:rsidRPr="00144040">
              <w:rPr>
                <w:rFonts w:ascii="Franklin Gothic Book" w:hAnsi="Franklin Gothic Book"/>
                <w:noProof/>
                <w:sz w:val="20"/>
                <w:szCs w:val="20"/>
                <w:lang w:val="en-GB"/>
              </w:rPr>
              <w:t>Фінансов</w:t>
            </w:r>
            <w:r w:rsidR="00C8690C" w:rsidRPr="00144040">
              <w:rPr>
                <w:rFonts w:ascii="Franklin Gothic Book" w:hAnsi="Franklin Gothic Book"/>
                <w:noProof/>
                <w:sz w:val="20"/>
                <w:szCs w:val="20"/>
                <w:lang w:val="en-GB"/>
              </w:rPr>
              <w:t>а</w:t>
            </w:r>
            <w:r w:rsidRPr="00144040">
              <w:rPr>
                <w:rFonts w:ascii="Franklin Gothic Book" w:hAnsi="Franklin Gothic Book"/>
                <w:noProof/>
                <w:sz w:val="20"/>
                <w:szCs w:val="20"/>
                <w:lang w:val="en-GB"/>
              </w:rPr>
              <w:t xml:space="preserve"> звітність за попередній звітний період</w:t>
            </w:r>
            <w:r w:rsidR="00C8690C" w:rsidRPr="00144040">
              <w:rPr>
                <w:rFonts w:ascii="Franklin Gothic Book" w:hAnsi="Franklin Gothic Book"/>
                <w:noProof/>
                <w:sz w:val="20"/>
                <w:szCs w:val="20"/>
                <w:lang w:val="en-GB"/>
              </w:rPr>
              <w:t xml:space="preserve"> (мінімум 6 останніх місяців)</w:t>
            </w:r>
          </w:p>
        </w:tc>
        <w:tc>
          <w:tcPr>
            <w:tcW w:w="1247" w:type="pct"/>
          </w:tcPr>
          <w:p w14:paraId="62A77C66" w14:textId="6F9A86AC" w:rsidR="005E4811" w:rsidRPr="00144040" w:rsidRDefault="7D8057F4" w:rsidP="11B310BF">
            <w:pPr>
              <w:pStyle w:val="af6"/>
              <w:rPr>
                <w:rFonts w:ascii="Franklin Gothic Book" w:eastAsia="Franklin Gothic Book" w:hAnsi="Franklin Gothic Book" w:cs="Franklin Gothic Book"/>
                <w:noProof/>
                <w:color w:val="000000" w:themeColor="text1"/>
                <w:sz w:val="20"/>
                <w:szCs w:val="20"/>
                <w:lang w:val="en-GB"/>
              </w:rPr>
            </w:pPr>
            <w:r w:rsidRPr="00144040">
              <w:rPr>
                <w:rFonts w:ascii="Franklin Gothic Book" w:hAnsi="Franklin Gothic Book"/>
                <w:b/>
                <w:bCs/>
                <w:noProof/>
                <w:sz w:val="20"/>
                <w:szCs w:val="20"/>
                <w:u w:val="single"/>
                <w:lang w:val="en-GB"/>
              </w:rPr>
              <w:t>Essential</w:t>
            </w:r>
            <w:r w:rsidR="50B1D831" w:rsidRPr="00144040">
              <w:rPr>
                <w:rFonts w:ascii="Franklin Gothic Book" w:hAnsi="Franklin Gothic Book"/>
                <w:b/>
                <w:bCs/>
                <w:noProof/>
                <w:sz w:val="20"/>
                <w:szCs w:val="20"/>
                <w:u w:val="single"/>
                <w:lang w:val="en-GB"/>
              </w:rPr>
              <w:t xml:space="preserve"> / </w:t>
            </w:r>
            <w:r w:rsidR="50B1D831" w:rsidRPr="00144040">
              <w:rPr>
                <w:rFonts w:ascii="Franklin Gothic Book" w:eastAsia="Franklin Gothic Book" w:hAnsi="Franklin Gothic Book" w:cs="Franklin Gothic Book"/>
                <w:b/>
                <w:bCs/>
                <w:noProof/>
                <w:color w:val="000000" w:themeColor="text1"/>
                <w:sz w:val="20"/>
                <w:szCs w:val="20"/>
                <w:u w:val="single"/>
                <w:lang w:val="en-GB"/>
              </w:rPr>
              <w:t>Суттєво</w:t>
            </w:r>
          </w:p>
        </w:tc>
      </w:tr>
      <w:tr w:rsidR="005E4811" w:rsidRPr="00144040" w14:paraId="1F0CF07D" w14:textId="77777777" w:rsidTr="5A494752">
        <w:trPr>
          <w:trHeight w:val="534"/>
        </w:trPr>
        <w:tc>
          <w:tcPr>
            <w:tcW w:w="3753" w:type="pct"/>
            <w:vAlign w:val="center"/>
          </w:tcPr>
          <w:p w14:paraId="446297A0" w14:textId="711A50C5" w:rsidR="005E4811" w:rsidRPr="00144040" w:rsidRDefault="78506B1D" w:rsidP="65271076">
            <w:pPr>
              <w:pStyle w:val="af6"/>
              <w:rPr>
                <w:rFonts w:ascii="Franklin Gothic Book" w:hAnsi="Franklin Gothic Book"/>
                <w:b/>
                <w:bCs/>
                <w:noProof/>
                <w:sz w:val="20"/>
                <w:szCs w:val="20"/>
                <w:u w:val="single"/>
                <w:lang w:val="en-GB"/>
              </w:rPr>
            </w:pPr>
            <w:r w:rsidRPr="00144040">
              <w:rPr>
                <w:rFonts w:ascii="Franklin Gothic Book" w:hAnsi="Franklin Gothic Book"/>
                <w:noProof/>
                <w:sz w:val="20"/>
                <w:szCs w:val="20"/>
                <w:lang w:val="en-GB"/>
              </w:rPr>
              <w:t>Copies of Company Director(s) ID</w:t>
            </w:r>
          </w:p>
          <w:p w14:paraId="155FBD94" w14:textId="77777777" w:rsidR="005E4811" w:rsidRPr="00144040" w:rsidRDefault="78506B1D" w:rsidP="65271076">
            <w:pPr>
              <w:pStyle w:val="af6"/>
              <w:rPr>
                <w:rFonts w:ascii="Franklin Gothic Book" w:hAnsi="Franklin Gothic Book"/>
                <w:noProof/>
                <w:sz w:val="20"/>
                <w:szCs w:val="20"/>
                <w:lang w:val="en-GB"/>
              </w:rPr>
            </w:pPr>
            <w:r w:rsidRPr="00144040">
              <w:rPr>
                <w:rFonts w:ascii="Franklin Gothic Book" w:hAnsi="Franklin Gothic Book"/>
                <w:noProof/>
                <w:sz w:val="20"/>
                <w:szCs w:val="20"/>
                <w:lang w:val="en-GB"/>
              </w:rPr>
              <w:t xml:space="preserve">Копії документів, що засвідчують особу директора (директорів) компанії </w:t>
            </w:r>
          </w:p>
        </w:tc>
        <w:tc>
          <w:tcPr>
            <w:tcW w:w="1247" w:type="pct"/>
          </w:tcPr>
          <w:p w14:paraId="14F89230" w14:textId="0980768A" w:rsidR="005E4811" w:rsidRPr="00144040" w:rsidRDefault="33D66F6D" w:rsidP="11B310BF">
            <w:pPr>
              <w:pStyle w:val="af6"/>
              <w:rPr>
                <w:rFonts w:ascii="Franklin Gothic Book" w:eastAsia="Franklin Gothic Book" w:hAnsi="Franklin Gothic Book" w:cs="Franklin Gothic Book"/>
                <w:noProof/>
                <w:color w:val="000000" w:themeColor="text1"/>
                <w:sz w:val="20"/>
                <w:szCs w:val="20"/>
                <w:lang w:val="en-GB"/>
              </w:rPr>
            </w:pPr>
            <w:r w:rsidRPr="00144040">
              <w:rPr>
                <w:rFonts w:ascii="Franklin Gothic Book" w:hAnsi="Franklin Gothic Book"/>
                <w:b/>
                <w:bCs/>
                <w:noProof/>
                <w:sz w:val="20"/>
                <w:szCs w:val="20"/>
                <w:u w:val="single"/>
                <w:lang w:val="en-GB"/>
              </w:rPr>
              <w:t>Essential</w:t>
            </w:r>
            <w:r w:rsidR="2D8D44E0" w:rsidRPr="00144040">
              <w:rPr>
                <w:rFonts w:ascii="Franklin Gothic Book" w:hAnsi="Franklin Gothic Book"/>
                <w:b/>
                <w:bCs/>
                <w:noProof/>
                <w:sz w:val="20"/>
                <w:szCs w:val="20"/>
                <w:u w:val="single"/>
                <w:lang w:val="en-GB"/>
              </w:rPr>
              <w:t xml:space="preserve"> / </w:t>
            </w:r>
            <w:r w:rsidR="2D8D44E0" w:rsidRPr="00144040">
              <w:rPr>
                <w:rFonts w:ascii="Franklin Gothic Book" w:eastAsia="Franklin Gothic Book" w:hAnsi="Franklin Gothic Book" w:cs="Franklin Gothic Book"/>
                <w:b/>
                <w:bCs/>
                <w:noProof/>
                <w:color w:val="000000" w:themeColor="text1"/>
                <w:sz w:val="20"/>
                <w:szCs w:val="20"/>
                <w:u w:val="single"/>
                <w:lang w:val="en-GB"/>
              </w:rPr>
              <w:t>Суттєво</w:t>
            </w:r>
          </w:p>
        </w:tc>
      </w:tr>
    </w:tbl>
    <w:p w14:paraId="7EAB8AFB" w14:textId="58078BED" w:rsidR="007B46D7" w:rsidRPr="00144040" w:rsidRDefault="007B46D7" w:rsidP="0DB56498">
      <w:pPr>
        <w:contextualSpacing/>
        <w:jc w:val="both"/>
        <w:rPr>
          <w:rFonts w:ascii="Franklin Gothic Book" w:eastAsia="Franklin Gothic Book" w:hAnsi="Franklin Gothic Book"/>
          <w:sz w:val="20"/>
          <w:szCs w:val="20"/>
        </w:rPr>
      </w:pPr>
    </w:p>
    <w:p w14:paraId="0070E01B" w14:textId="530FDBB2" w:rsidR="001A42E6" w:rsidRPr="00144040" w:rsidRDefault="368C4928" w:rsidP="001A42E6">
      <w:pPr>
        <w:tabs>
          <w:tab w:val="left" w:pos="464"/>
          <w:tab w:val="left" w:pos="2126"/>
          <w:tab w:val="left" w:pos="2835"/>
          <w:tab w:val="left" w:pos="3544"/>
          <w:tab w:val="left" w:pos="4253"/>
          <w:tab w:val="left" w:pos="4961"/>
          <w:tab w:val="left" w:pos="5670"/>
          <w:tab w:val="right" w:pos="8363"/>
        </w:tabs>
        <w:spacing w:after="0" w:line="30" w:lineRule="atLeast"/>
        <w:jc w:val="lowKashida"/>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b/>
          <w:bCs/>
          <w:color w:val="000000" w:themeColor="text1"/>
        </w:rPr>
        <w:t xml:space="preserve">Mandatory </w:t>
      </w:r>
      <w:r w:rsidR="786C76DB" w:rsidRPr="00144040">
        <w:rPr>
          <w:rFonts w:ascii="Franklin Gothic Book" w:eastAsia="Franklin Gothic Book" w:hAnsi="Franklin Gothic Book" w:cs="Franklin Gothic Book"/>
          <w:color w:val="000000" w:themeColor="text1"/>
        </w:rPr>
        <w:t>means failure to submit any documents with compulsory indication would automatically disqualify suppliers in the administrative checking stage.</w:t>
      </w:r>
    </w:p>
    <w:p w14:paraId="05522AD4" w14:textId="77777777" w:rsidR="001A42E6" w:rsidRPr="00144040" w:rsidRDefault="001A42E6" w:rsidP="001A42E6">
      <w:pPr>
        <w:tabs>
          <w:tab w:val="left" w:pos="464"/>
          <w:tab w:val="left" w:pos="2126"/>
          <w:tab w:val="left" w:pos="2835"/>
          <w:tab w:val="left" w:pos="3544"/>
          <w:tab w:val="left" w:pos="4253"/>
          <w:tab w:val="left" w:pos="4961"/>
          <w:tab w:val="left" w:pos="5670"/>
          <w:tab w:val="right" w:pos="8363"/>
        </w:tabs>
        <w:spacing w:after="0" w:line="30" w:lineRule="atLeast"/>
        <w:jc w:val="lowKashida"/>
        <w:rPr>
          <w:rFonts w:ascii="Franklin Gothic Book" w:eastAsia="Franklin Gothic Book" w:hAnsi="Franklin Gothic Book" w:cs="Franklin Gothic Book"/>
          <w:color w:val="000000" w:themeColor="text1"/>
        </w:rPr>
      </w:pPr>
    </w:p>
    <w:p w14:paraId="3C41B147" w14:textId="77777777" w:rsidR="001A42E6" w:rsidRPr="00144040" w:rsidRDefault="001A42E6" w:rsidP="001A42E6">
      <w:pPr>
        <w:tabs>
          <w:tab w:val="left" w:pos="464"/>
          <w:tab w:val="left" w:pos="2126"/>
          <w:tab w:val="left" w:pos="2835"/>
          <w:tab w:val="left" w:pos="3544"/>
          <w:tab w:val="left" w:pos="4253"/>
          <w:tab w:val="left" w:pos="4961"/>
          <w:tab w:val="left" w:pos="5670"/>
          <w:tab w:val="right" w:pos="8363"/>
        </w:tabs>
        <w:spacing w:after="0" w:line="30" w:lineRule="atLeast"/>
        <w:jc w:val="lowKashida"/>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b/>
          <w:bCs/>
          <w:color w:val="000000" w:themeColor="text1"/>
          <w:u w:val="single"/>
        </w:rPr>
        <w:t>Essential:</w:t>
      </w:r>
      <w:r w:rsidRPr="00144040">
        <w:rPr>
          <w:rFonts w:ascii="Franklin Gothic Book" w:eastAsia="Franklin Gothic Book" w:hAnsi="Franklin Gothic Book" w:cs="Franklin Gothic Book"/>
          <w:color w:val="000000" w:themeColor="text1"/>
        </w:rPr>
        <w:t xml:space="preserve"> means if any documents with Essential indicator missed then there is a possibility of reaching suppliers to provide missing documents upon committee decisions. </w:t>
      </w:r>
    </w:p>
    <w:p w14:paraId="3F3AC0D9" w14:textId="77777777" w:rsidR="001A42E6" w:rsidRPr="00144040" w:rsidRDefault="001A42E6" w:rsidP="001A42E6">
      <w:pPr>
        <w:tabs>
          <w:tab w:val="left" w:pos="464"/>
          <w:tab w:val="left" w:pos="2126"/>
          <w:tab w:val="left" w:pos="2835"/>
          <w:tab w:val="left" w:pos="3544"/>
          <w:tab w:val="left" w:pos="4253"/>
          <w:tab w:val="left" w:pos="4961"/>
          <w:tab w:val="left" w:pos="5670"/>
          <w:tab w:val="right" w:pos="8363"/>
        </w:tabs>
        <w:spacing w:after="0" w:line="30" w:lineRule="atLeast"/>
        <w:jc w:val="lowKashida"/>
        <w:rPr>
          <w:rFonts w:ascii="Franklin Gothic Book" w:eastAsia="Franklin Gothic Book" w:hAnsi="Franklin Gothic Book" w:cs="Franklin Gothic Book"/>
          <w:color w:val="000000" w:themeColor="text1"/>
        </w:rPr>
      </w:pPr>
    </w:p>
    <w:p w14:paraId="4C052D6E" w14:textId="77777777" w:rsidR="001A42E6" w:rsidRPr="00144040" w:rsidRDefault="001A42E6" w:rsidP="001A42E6">
      <w:pPr>
        <w:tabs>
          <w:tab w:val="left" w:pos="464"/>
          <w:tab w:val="left" w:pos="2126"/>
          <w:tab w:val="left" w:pos="2835"/>
          <w:tab w:val="left" w:pos="3544"/>
          <w:tab w:val="left" w:pos="4253"/>
          <w:tab w:val="left" w:pos="4961"/>
          <w:tab w:val="left" w:pos="5670"/>
          <w:tab w:val="right" w:pos="8363"/>
        </w:tabs>
        <w:spacing w:after="0" w:line="30" w:lineRule="atLeast"/>
        <w:jc w:val="lowKashida"/>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b/>
          <w:bCs/>
          <w:color w:val="000000" w:themeColor="text1"/>
          <w:u w:val="single"/>
        </w:rPr>
        <w:t xml:space="preserve">Обов'язково: </w:t>
      </w:r>
      <w:r w:rsidRPr="00144040">
        <w:rPr>
          <w:rFonts w:ascii="Franklin Gothic Book" w:eastAsia="Franklin Gothic Book" w:hAnsi="Franklin Gothic Book" w:cs="Franklin Gothic Book"/>
          <w:color w:val="000000" w:themeColor="text1"/>
        </w:rPr>
        <w:t>означає, що не подача документів з обов'язковою позначкою автоматично дискваліфікує постачальників на етапі адміністративної перевірки.</w:t>
      </w:r>
    </w:p>
    <w:p w14:paraId="7DACC4AD" w14:textId="77777777" w:rsidR="001A42E6" w:rsidRPr="00144040" w:rsidRDefault="001A42E6" w:rsidP="001A42E6">
      <w:pPr>
        <w:tabs>
          <w:tab w:val="left" w:pos="464"/>
          <w:tab w:val="left" w:pos="2126"/>
          <w:tab w:val="left" w:pos="2835"/>
          <w:tab w:val="left" w:pos="3544"/>
          <w:tab w:val="left" w:pos="4253"/>
          <w:tab w:val="left" w:pos="4961"/>
          <w:tab w:val="left" w:pos="5670"/>
          <w:tab w:val="right" w:pos="8363"/>
        </w:tabs>
        <w:spacing w:after="0" w:line="30" w:lineRule="atLeast"/>
        <w:jc w:val="lowKashida"/>
        <w:rPr>
          <w:rFonts w:ascii="Franklin Gothic Book" w:eastAsia="Franklin Gothic Book" w:hAnsi="Franklin Gothic Book" w:cs="Franklin Gothic Book"/>
          <w:color w:val="000000" w:themeColor="text1"/>
        </w:rPr>
      </w:pPr>
    </w:p>
    <w:p w14:paraId="68021A61" w14:textId="77777777" w:rsidR="001A42E6" w:rsidRPr="00144040" w:rsidRDefault="001A42E6" w:rsidP="001A42E6">
      <w:pPr>
        <w:tabs>
          <w:tab w:val="left" w:pos="464"/>
          <w:tab w:val="left" w:pos="2126"/>
          <w:tab w:val="left" w:pos="2835"/>
          <w:tab w:val="left" w:pos="3544"/>
          <w:tab w:val="left" w:pos="4253"/>
          <w:tab w:val="left" w:pos="4961"/>
          <w:tab w:val="left" w:pos="5670"/>
          <w:tab w:val="right" w:pos="8363"/>
        </w:tabs>
        <w:spacing w:after="0" w:line="30" w:lineRule="atLeast"/>
        <w:jc w:val="lowKashida"/>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b/>
          <w:bCs/>
          <w:color w:val="000000" w:themeColor="text1"/>
          <w:u w:val="single"/>
        </w:rPr>
        <w:t>Суттєво:</w:t>
      </w:r>
      <w:r w:rsidRPr="00144040">
        <w:rPr>
          <w:rFonts w:ascii="Franklin Gothic Book" w:eastAsia="Franklin Gothic Book" w:hAnsi="Franklin Gothic Book" w:cs="Franklin Gothic Book"/>
          <w:color w:val="000000" w:themeColor="text1"/>
        </w:rPr>
        <w:t xml:space="preserve"> означає, що якщо відсутні документи з необхідною позначкою, то є можливість досягнення постачальниками надання відсутніх документів за рішенням комітету.</w:t>
      </w:r>
    </w:p>
    <w:p w14:paraId="350AC086" w14:textId="77777777" w:rsidR="007B36F9" w:rsidRPr="00144040" w:rsidRDefault="007B36F9">
      <w:pPr>
        <w:rPr>
          <w:rFonts w:ascii="Franklin Gothic Book" w:hAnsi="Franklin Gothic Book"/>
        </w:rPr>
      </w:pPr>
    </w:p>
    <w:p w14:paraId="7888B688" w14:textId="77777777" w:rsidR="007B36F9" w:rsidRPr="00144040" w:rsidRDefault="007B36F9" w:rsidP="00D60158">
      <w:pPr>
        <w:pStyle w:val="3"/>
        <w:numPr>
          <w:ilvl w:val="0"/>
          <w:numId w:val="30"/>
        </w:numPr>
        <w:tabs>
          <w:tab w:val="num" w:pos="360"/>
        </w:tabs>
        <w:spacing w:before="0"/>
        <w:ind w:left="0" w:firstLine="0"/>
        <w:rPr>
          <w:rFonts w:ascii="Franklin Gothic Book" w:hAnsi="Franklin Gothic Book" w:cstheme="minorHAnsi"/>
          <w:color w:val="auto"/>
        </w:rPr>
      </w:pPr>
      <w:r w:rsidRPr="00144040">
        <w:rPr>
          <w:rFonts w:ascii="Franklin Gothic Book" w:hAnsi="Franklin Gothic Book" w:cstheme="minorHAnsi"/>
          <w:color w:val="auto"/>
        </w:rPr>
        <w:t xml:space="preserve">Financial Bid: </w:t>
      </w:r>
      <w:r w:rsidRPr="00144040">
        <w:rPr>
          <w:rFonts w:ascii="Franklin Gothic Book" w:hAnsi="Franklin Gothic Book" w:cstheme="minorHAnsi"/>
          <w:color w:val="FF0000"/>
        </w:rPr>
        <w:t>[Envelope 2 – Financial Documents]</w:t>
      </w:r>
      <w:r w:rsidRPr="00144040">
        <w:rPr>
          <w:rFonts w:ascii="Franklin Gothic Book" w:hAnsi="Franklin Gothic Book" w:cstheme="minorHAnsi"/>
          <w:color w:val="auto"/>
        </w:rPr>
        <w:t>:  </w:t>
      </w:r>
    </w:p>
    <w:p w14:paraId="2FCF8827" w14:textId="77777777" w:rsidR="007B36F9" w:rsidRPr="00144040" w:rsidRDefault="007B36F9" w:rsidP="007B36F9">
      <w:pPr>
        <w:pStyle w:val="af6"/>
        <w:ind w:left="360"/>
        <w:rPr>
          <w:rFonts w:ascii="Franklin Gothic Book" w:eastAsiaTheme="minorHAnsi" w:hAnsi="Franklin Gothic Book" w:cs="Calibri"/>
          <w:noProof/>
          <w:lang w:val="en-GB"/>
        </w:rPr>
      </w:pPr>
      <w:r w:rsidRPr="00144040">
        <w:rPr>
          <w:rFonts w:ascii="Franklin Gothic Book" w:eastAsiaTheme="minorHAnsi" w:hAnsi="Franklin Gothic Book" w:cs="Calibri"/>
          <w:noProof/>
          <w:lang w:val="en-GB"/>
        </w:rPr>
        <w:t>The following documents are to be included in your Financial Bid.</w:t>
      </w:r>
    </w:p>
    <w:p w14:paraId="47A706AD" w14:textId="77777777" w:rsidR="007B36F9" w:rsidRPr="00144040" w:rsidRDefault="007B36F9" w:rsidP="007B36F9">
      <w:pPr>
        <w:pStyle w:val="af6"/>
        <w:ind w:left="360"/>
        <w:rPr>
          <w:rFonts w:ascii="Franklin Gothic Book" w:eastAsiaTheme="minorHAnsi" w:hAnsi="Franklin Gothic Book" w:cs="Calibri"/>
          <w:noProof/>
          <w:lang w:val="en-GB"/>
        </w:rPr>
      </w:pPr>
    </w:p>
    <w:tbl>
      <w:tblPr>
        <w:tblStyle w:val="-1"/>
        <w:tblW w:w="10420" w:type="dxa"/>
        <w:tblLook w:val="04A0" w:firstRow="1" w:lastRow="0" w:firstColumn="1" w:lastColumn="0" w:noHBand="0" w:noVBand="1"/>
      </w:tblPr>
      <w:tblGrid>
        <w:gridCol w:w="421"/>
        <w:gridCol w:w="8221"/>
        <w:gridCol w:w="1778"/>
      </w:tblGrid>
      <w:tr w:rsidR="007B36F9" w:rsidRPr="00144040" w14:paraId="1E612B01" w14:textId="77777777" w:rsidTr="00010D2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tcPr>
          <w:p w14:paraId="6DB7F1C3" w14:textId="77777777" w:rsidR="007B36F9" w:rsidRPr="00144040" w:rsidRDefault="007B36F9" w:rsidP="008A65F1">
            <w:pPr>
              <w:jc w:val="center"/>
              <w:outlineLvl w:val="0"/>
              <w:rPr>
                <w:rFonts w:ascii="Franklin Gothic Book" w:hAnsi="Franklin Gothic Book" w:cstheme="minorBidi"/>
                <w:b w:val="0"/>
                <w:bCs w:val="0"/>
              </w:rPr>
            </w:pPr>
            <w:r w:rsidRPr="00144040">
              <w:rPr>
                <w:rFonts w:ascii="Franklin Gothic Book" w:hAnsi="Franklin Gothic Book" w:cstheme="minorBidi"/>
              </w:rPr>
              <w:t>#</w:t>
            </w:r>
          </w:p>
        </w:tc>
        <w:tc>
          <w:tcPr>
            <w:tcW w:w="8221" w:type="dxa"/>
          </w:tcPr>
          <w:p w14:paraId="44C2BAA7" w14:textId="77777777" w:rsidR="007B36F9" w:rsidRPr="00144040" w:rsidRDefault="007B36F9" w:rsidP="008A65F1">
            <w:pPr>
              <w:jc w:val="center"/>
              <w:outlineLvl w:val="0"/>
              <w:cnfStyle w:val="100000000000" w:firstRow="1" w:lastRow="0" w:firstColumn="0" w:lastColumn="0" w:oddVBand="0" w:evenVBand="0" w:oddHBand="0" w:evenHBand="0" w:firstRowFirstColumn="0" w:firstRowLastColumn="0" w:lastRowFirstColumn="0" w:lastRowLastColumn="0"/>
              <w:rPr>
                <w:rFonts w:ascii="Franklin Gothic Book" w:hAnsi="Franklin Gothic Book" w:cstheme="minorBidi"/>
              </w:rPr>
            </w:pPr>
            <w:r w:rsidRPr="00144040">
              <w:rPr>
                <w:rFonts w:ascii="Franklin Gothic Book" w:hAnsi="Franklin Gothic Book"/>
              </w:rPr>
              <w:t>Description of Documents</w:t>
            </w:r>
          </w:p>
        </w:tc>
        <w:tc>
          <w:tcPr>
            <w:tcW w:w="1778" w:type="dxa"/>
          </w:tcPr>
          <w:p w14:paraId="7D7F7966" w14:textId="77777777" w:rsidR="007B36F9" w:rsidRPr="00144040" w:rsidRDefault="007B36F9" w:rsidP="008A65F1">
            <w:pPr>
              <w:jc w:val="center"/>
              <w:outlineLvl w:val="0"/>
              <w:cnfStyle w:val="100000000000" w:firstRow="1" w:lastRow="0" w:firstColumn="0" w:lastColumn="0" w:oddVBand="0" w:evenVBand="0" w:oddHBand="0" w:evenHBand="0" w:firstRowFirstColumn="0" w:firstRowLastColumn="0" w:lastRowFirstColumn="0" w:lastRowLastColumn="0"/>
              <w:rPr>
                <w:rFonts w:ascii="Franklin Gothic Book" w:hAnsi="Franklin Gothic Book" w:cstheme="minorBidi"/>
              </w:rPr>
            </w:pPr>
            <w:r w:rsidRPr="00144040">
              <w:rPr>
                <w:rFonts w:ascii="Franklin Gothic Book" w:hAnsi="Franklin Gothic Book" w:cstheme="minorHAnsi"/>
              </w:rPr>
              <w:t>Status*</w:t>
            </w:r>
          </w:p>
        </w:tc>
      </w:tr>
      <w:tr w:rsidR="00506CBE" w:rsidRPr="00144040" w14:paraId="588F93E3" w14:textId="77777777" w:rsidTr="00010D20">
        <w:trPr>
          <w:trHeight w:val="196"/>
        </w:trPr>
        <w:tc>
          <w:tcPr>
            <w:cnfStyle w:val="001000000000" w:firstRow="0" w:lastRow="0" w:firstColumn="1" w:lastColumn="0" w:oddVBand="0" w:evenVBand="0" w:oddHBand="0" w:evenHBand="0" w:firstRowFirstColumn="0" w:firstRowLastColumn="0" w:lastRowFirstColumn="0" w:lastRowLastColumn="0"/>
            <w:tcW w:w="421" w:type="dxa"/>
          </w:tcPr>
          <w:p w14:paraId="10BB7D0A" w14:textId="77777777" w:rsidR="00506CBE" w:rsidRPr="00144040" w:rsidRDefault="00506CBE" w:rsidP="00506CBE">
            <w:pPr>
              <w:pStyle w:val="af6"/>
              <w:rPr>
                <w:rFonts w:ascii="Franklin Gothic Book" w:hAnsi="Franklin Gothic Book"/>
                <w:b w:val="0"/>
                <w:bCs w:val="0"/>
                <w:noProof/>
                <w:lang w:val="en-GB" w:bidi="ar-JO"/>
              </w:rPr>
            </w:pPr>
            <w:r w:rsidRPr="00144040">
              <w:rPr>
                <w:rFonts w:ascii="Franklin Gothic Book" w:hAnsi="Franklin Gothic Book"/>
                <w:noProof/>
                <w:lang w:val="en-GB" w:bidi="ar-JO"/>
              </w:rPr>
              <w:t>1</w:t>
            </w:r>
          </w:p>
        </w:tc>
        <w:tc>
          <w:tcPr>
            <w:tcW w:w="8221" w:type="dxa"/>
          </w:tcPr>
          <w:p w14:paraId="5C0D528F" w14:textId="4C6CC27C" w:rsidR="00506CBE" w:rsidRPr="00144040" w:rsidRDefault="00506CBE" w:rsidP="00506CBE">
            <w:pPr>
              <w:pStyle w:val="af6"/>
              <w:cnfStyle w:val="000000000000" w:firstRow="0" w:lastRow="0" w:firstColumn="0" w:lastColumn="0" w:oddVBand="0" w:evenVBand="0" w:oddHBand="0" w:evenHBand="0" w:firstRowFirstColumn="0" w:firstRowLastColumn="0" w:lastRowFirstColumn="0" w:lastRowLastColumn="0"/>
              <w:rPr>
                <w:rFonts w:ascii="Franklin Gothic Book" w:hAnsi="Franklin Gothic Book"/>
                <w:noProof/>
                <w:lang w:val="en-GB" w:bidi="ar-JO"/>
              </w:rPr>
            </w:pPr>
            <w:r w:rsidRPr="00144040">
              <w:rPr>
                <w:rFonts w:ascii="Franklin Gothic Book" w:hAnsi="Franklin Gothic Book" w:cs="Arial"/>
                <w:noProof/>
                <w:lang w:val="en-GB"/>
              </w:rPr>
              <w:t xml:space="preserve">Annex </w:t>
            </w:r>
            <w:r w:rsidR="00817047" w:rsidRPr="00144040">
              <w:rPr>
                <w:rFonts w:ascii="Franklin Gothic Book" w:hAnsi="Franklin Gothic Book" w:cs="Arial"/>
                <w:noProof/>
                <w:lang w:val="en-GB"/>
              </w:rPr>
              <w:t>4</w:t>
            </w:r>
            <w:r w:rsidRPr="00144040">
              <w:rPr>
                <w:rFonts w:ascii="Franklin Gothic Book" w:hAnsi="Franklin Gothic Book" w:cs="Arial"/>
                <w:noProof/>
                <w:lang w:val="en-GB"/>
              </w:rPr>
              <w:t xml:space="preserve"> Financial Proposal</w:t>
            </w:r>
            <w:r w:rsidR="009A07EC" w:rsidRPr="00144040">
              <w:rPr>
                <w:rFonts w:ascii="Franklin Gothic Book" w:hAnsi="Franklin Gothic Book" w:cs="Arial"/>
                <w:noProof/>
                <w:lang w:val="en-GB"/>
              </w:rPr>
              <w:t xml:space="preserve"> </w:t>
            </w:r>
          </w:p>
        </w:tc>
        <w:tc>
          <w:tcPr>
            <w:tcW w:w="1778" w:type="dxa"/>
          </w:tcPr>
          <w:p w14:paraId="06251B28" w14:textId="1341504C" w:rsidR="00506CBE" w:rsidRPr="00144040" w:rsidRDefault="55E75558" w:rsidP="11B310BF">
            <w:pPr>
              <w:pStyle w:val="af6"/>
              <w:cnfStyle w:val="000000000000" w:firstRow="0" w:lastRow="0" w:firstColumn="0" w:lastColumn="0" w:oddVBand="0" w:evenVBand="0" w:oddHBand="0" w:evenHBand="0" w:firstRowFirstColumn="0" w:firstRowLastColumn="0" w:lastRowFirstColumn="0" w:lastRowLastColumn="0"/>
              <w:rPr>
                <w:rFonts w:ascii="Franklin Gothic Book" w:hAnsi="Franklin Gothic Book"/>
                <w:noProof/>
                <w:lang w:val="en-GB"/>
              </w:rPr>
            </w:pPr>
            <w:r w:rsidRPr="00144040">
              <w:rPr>
                <w:rFonts w:ascii="Franklin Gothic Book" w:hAnsi="Franklin Gothic Book" w:cs="Arial"/>
                <w:b/>
                <w:bCs/>
                <w:noProof/>
                <w:u w:val="single"/>
                <w:lang w:val="en-GB"/>
              </w:rPr>
              <w:t>Mandatory</w:t>
            </w:r>
          </w:p>
        </w:tc>
      </w:tr>
    </w:tbl>
    <w:p w14:paraId="0C7F10B0" w14:textId="77777777" w:rsidR="00375B70" w:rsidRPr="00144040" w:rsidRDefault="00375B70" w:rsidP="007B36F9">
      <w:pPr>
        <w:pStyle w:val="af6"/>
        <w:rPr>
          <w:rFonts w:ascii="Franklin Gothic Book" w:hAnsi="Franklin Gothic Book"/>
          <w:b/>
          <w:bCs/>
          <w:noProof/>
          <w:lang w:val="en-GB"/>
        </w:rPr>
      </w:pPr>
    </w:p>
    <w:p w14:paraId="48BB74F4" w14:textId="37E2275B" w:rsidR="00375B70" w:rsidRPr="00144040" w:rsidRDefault="094C52D3" w:rsidP="5A494752">
      <w:pPr>
        <w:spacing w:after="0" w:line="240" w:lineRule="auto"/>
        <w:rPr>
          <w:rFonts w:ascii="Franklin Gothic Book" w:hAnsi="Franklin Gothic Book" w:cstheme="minorBidi"/>
          <w:b/>
          <w:bCs/>
          <w:highlight w:val="yellow"/>
        </w:rPr>
      </w:pPr>
      <w:r w:rsidRPr="00144040">
        <w:rPr>
          <w:rFonts w:ascii="Franklin Gothic Book" w:hAnsi="Franklin Gothic Book"/>
          <w:b/>
          <w:bCs/>
        </w:rPr>
        <w:t>Kindly note that Section</w:t>
      </w:r>
      <w:r w:rsidR="6F9B1FD7" w:rsidRPr="00144040">
        <w:rPr>
          <w:rFonts w:ascii="Franklin Gothic Book" w:hAnsi="Franklin Gothic Book"/>
          <w:b/>
          <w:bCs/>
        </w:rPr>
        <w:t>s 3 and</w:t>
      </w:r>
      <w:r w:rsidRPr="00144040">
        <w:rPr>
          <w:rFonts w:ascii="Franklin Gothic Book" w:hAnsi="Franklin Gothic Book"/>
          <w:b/>
          <w:bCs/>
        </w:rPr>
        <w:t xml:space="preserve"> </w:t>
      </w:r>
      <w:r w:rsidR="00817047" w:rsidRPr="00144040">
        <w:rPr>
          <w:rFonts w:ascii="Franklin Gothic Book" w:hAnsi="Franklin Gothic Book"/>
          <w:b/>
          <w:bCs/>
        </w:rPr>
        <w:t xml:space="preserve">4 </w:t>
      </w:r>
      <w:r w:rsidR="0F8DAC1F" w:rsidRPr="00144040">
        <w:rPr>
          <w:rFonts w:ascii="Franklin Gothic Book" w:hAnsi="Franklin Gothic Book"/>
          <w:b/>
          <w:bCs/>
        </w:rPr>
        <w:t>and Annexes</w:t>
      </w:r>
      <w:r w:rsidR="71545E6B" w:rsidRPr="00144040">
        <w:rPr>
          <w:rFonts w:ascii="Franklin Gothic Book" w:hAnsi="Franklin Gothic Book"/>
          <w:b/>
          <w:bCs/>
        </w:rPr>
        <w:t xml:space="preserve"> 1,2,3,4 </w:t>
      </w:r>
      <w:r w:rsidRPr="00144040">
        <w:rPr>
          <w:rFonts w:ascii="Franklin Gothic Book" w:hAnsi="Franklin Gothic Book"/>
          <w:b/>
          <w:bCs/>
        </w:rPr>
        <w:t>must be signed and stamped</w:t>
      </w:r>
    </w:p>
    <w:p w14:paraId="288D8DE5" w14:textId="58B6CCA9" w:rsidR="007B36F9" w:rsidRPr="00144040" w:rsidRDefault="740D81EF" w:rsidP="00A87F2D">
      <w:pPr>
        <w:pStyle w:val="af6"/>
        <w:jc w:val="both"/>
        <w:rPr>
          <w:rFonts w:ascii="Franklin Gothic Book" w:hAnsi="Franklin Gothic Book"/>
          <w:b/>
          <w:bCs/>
          <w:noProof/>
          <w:lang w:val="en-GB"/>
        </w:rPr>
      </w:pPr>
      <w:r w:rsidRPr="00144040">
        <w:rPr>
          <w:rFonts w:ascii="Franklin Gothic Book" w:hAnsi="Franklin Gothic Book"/>
          <w:b/>
          <w:bCs/>
          <w:noProof/>
          <w:lang w:val="en-GB"/>
        </w:rPr>
        <w:t>NRC reserve</w:t>
      </w:r>
      <w:r w:rsidR="41C11746" w:rsidRPr="00144040">
        <w:rPr>
          <w:rFonts w:ascii="Franklin Gothic Book" w:hAnsi="Franklin Gothic Book"/>
          <w:b/>
          <w:bCs/>
          <w:noProof/>
          <w:lang w:val="en-GB"/>
        </w:rPr>
        <w:t>s</w:t>
      </w:r>
      <w:r w:rsidRPr="00144040">
        <w:rPr>
          <w:rFonts w:ascii="Franklin Gothic Book" w:hAnsi="Franklin Gothic Book"/>
          <w:b/>
          <w:bCs/>
          <w:noProof/>
          <w:lang w:val="en-GB"/>
        </w:rPr>
        <w:t xml:space="preserve"> the right to request additional documents during any stage of the evaluation process.  </w:t>
      </w:r>
    </w:p>
    <w:p w14:paraId="018A8297" w14:textId="77777777" w:rsidR="009E23B1" w:rsidRPr="00144040" w:rsidRDefault="009E23B1" w:rsidP="00373A2E">
      <w:pPr>
        <w:spacing w:after="160" w:line="259" w:lineRule="auto"/>
        <w:rPr>
          <w:rFonts w:ascii="Franklin Gothic Book" w:hAnsi="Franklin Gothic Book"/>
          <w:b/>
          <w:bCs/>
        </w:rPr>
      </w:pPr>
    </w:p>
    <w:p w14:paraId="2791A69B" w14:textId="2E9E14A3" w:rsidR="00373A2E" w:rsidRPr="00144040" w:rsidRDefault="00373A2E" w:rsidP="00373A2E">
      <w:pPr>
        <w:spacing w:after="160" w:line="259" w:lineRule="auto"/>
        <w:rPr>
          <w:rFonts w:ascii="Franklin Gothic Book" w:hAnsi="Franklin Gothic Book"/>
        </w:rPr>
      </w:pPr>
      <w:r w:rsidRPr="00144040">
        <w:rPr>
          <w:rFonts w:ascii="Franklin Gothic Book" w:hAnsi="Franklin Gothic Book"/>
          <w:b/>
          <w:bCs/>
        </w:rPr>
        <w:t>A. Фінансова пропозиція:</w:t>
      </w:r>
      <w:r w:rsidRPr="00144040">
        <w:rPr>
          <w:rFonts w:ascii="Franklin Gothic Book" w:hAnsi="Franklin Gothic Book"/>
        </w:rPr>
        <w:t xml:space="preserve"> </w:t>
      </w:r>
      <w:r w:rsidRPr="00144040">
        <w:rPr>
          <w:rFonts w:ascii="Franklin Gothic Book" w:hAnsi="Franklin Gothic Book"/>
          <w:b/>
          <w:bCs/>
          <w:color w:val="FF0000"/>
        </w:rPr>
        <w:t>[Конверт 2 – Фінансові документи]:</w:t>
      </w:r>
    </w:p>
    <w:p w14:paraId="19B15F74" w14:textId="77777777" w:rsidR="00373A2E" w:rsidRPr="00144040" w:rsidRDefault="00373A2E" w:rsidP="00373A2E">
      <w:pPr>
        <w:spacing w:after="160" w:line="259" w:lineRule="auto"/>
        <w:rPr>
          <w:rFonts w:ascii="Franklin Gothic Book" w:hAnsi="Franklin Gothic Book"/>
        </w:rPr>
      </w:pPr>
      <w:r w:rsidRPr="00144040">
        <w:rPr>
          <w:rFonts w:ascii="Franklin Gothic Book" w:hAnsi="Franklin Gothic Book"/>
        </w:rPr>
        <w:t>Наступні документи мають бути включені до вашої фінансової пропозиції.</w:t>
      </w:r>
    </w:p>
    <w:tbl>
      <w:tblPr>
        <w:tblStyle w:val="-1"/>
        <w:tblW w:w="10485" w:type="dxa"/>
        <w:tblLook w:val="04A0" w:firstRow="1" w:lastRow="0" w:firstColumn="1" w:lastColumn="0" w:noHBand="0" w:noVBand="1"/>
      </w:tblPr>
      <w:tblGrid>
        <w:gridCol w:w="419"/>
        <w:gridCol w:w="8160"/>
        <w:gridCol w:w="1906"/>
      </w:tblGrid>
      <w:tr w:rsidR="00481618" w:rsidRPr="00144040" w14:paraId="50189567" w14:textId="77777777" w:rsidTr="00010D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 w:type="dxa"/>
          </w:tcPr>
          <w:p w14:paraId="7C153490" w14:textId="77777777" w:rsidR="00481618" w:rsidRPr="00144040" w:rsidRDefault="00481618" w:rsidP="00766AD3">
            <w:pPr>
              <w:jc w:val="center"/>
              <w:outlineLvl w:val="0"/>
              <w:rPr>
                <w:rFonts w:ascii="Franklin Gothic Book" w:hAnsi="Franklin Gothic Book" w:cstheme="minorBidi"/>
                <w:b w:val="0"/>
                <w:bCs w:val="0"/>
              </w:rPr>
            </w:pPr>
            <w:r w:rsidRPr="00144040">
              <w:rPr>
                <w:rFonts w:ascii="Franklin Gothic Book" w:hAnsi="Franklin Gothic Book" w:cstheme="minorBidi"/>
              </w:rPr>
              <w:t>#</w:t>
            </w:r>
          </w:p>
        </w:tc>
        <w:tc>
          <w:tcPr>
            <w:tcW w:w="8160" w:type="dxa"/>
          </w:tcPr>
          <w:p w14:paraId="548E61E3" w14:textId="35C9A858" w:rsidR="00481618" w:rsidRPr="00144040" w:rsidRDefault="007164E7" w:rsidP="00766AD3">
            <w:pPr>
              <w:jc w:val="center"/>
              <w:outlineLvl w:val="0"/>
              <w:cnfStyle w:val="100000000000" w:firstRow="1" w:lastRow="0" w:firstColumn="0" w:lastColumn="0" w:oddVBand="0" w:evenVBand="0" w:oddHBand="0" w:evenHBand="0" w:firstRowFirstColumn="0" w:firstRowLastColumn="0" w:lastRowFirstColumn="0" w:lastRowLastColumn="0"/>
              <w:rPr>
                <w:rFonts w:ascii="Franklin Gothic Book" w:hAnsi="Franklin Gothic Book" w:cstheme="minorBidi"/>
              </w:rPr>
            </w:pPr>
            <w:r w:rsidRPr="00144040">
              <w:rPr>
                <w:rFonts w:ascii="Franklin Gothic Book" w:hAnsi="Franklin Gothic Book"/>
              </w:rPr>
              <w:t>Опис документів</w:t>
            </w:r>
          </w:p>
        </w:tc>
        <w:tc>
          <w:tcPr>
            <w:tcW w:w="1906" w:type="dxa"/>
          </w:tcPr>
          <w:p w14:paraId="754E18C1" w14:textId="101A1332" w:rsidR="00481618" w:rsidRPr="00144040" w:rsidRDefault="00EA68E4" w:rsidP="00766AD3">
            <w:pPr>
              <w:jc w:val="center"/>
              <w:outlineLvl w:val="0"/>
              <w:cnfStyle w:val="100000000000" w:firstRow="1" w:lastRow="0" w:firstColumn="0" w:lastColumn="0" w:oddVBand="0" w:evenVBand="0" w:oddHBand="0" w:evenHBand="0" w:firstRowFirstColumn="0" w:firstRowLastColumn="0" w:lastRowFirstColumn="0" w:lastRowLastColumn="0"/>
              <w:rPr>
                <w:rFonts w:ascii="Franklin Gothic Book" w:hAnsi="Franklin Gothic Book" w:cstheme="minorBidi"/>
              </w:rPr>
            </w:pPr>
            <w:r w:rsidRPr="00144040">
              <w:rPr>
                <w:rFonts w:ascii="Franklin Gothic Book" w:hAnsi="Franklin Gothic Book" w:cstheme="minorHAnsi"/>
              </w:rPr>
              <w:t>Статус</w:t>
            </w:r>
            <w:r w:rsidR="00481618" w:rsidRPr="00144040">
              <w:rPr>
                <w:rFonts w:ascii="Franklin Gothic Book" w:hAnsi="Franklin Gothic Book" w:cstheme="minorHAnsi"/>
              </w:rPr>
              <w:t>*</w:t>
            </w:r>
          </w:p>
        </w:tc>
      </w:tr>
      <w:tr w:rsidR="00A87F2D" w:rsidRPr="00144040" w14:paraId="1227A166" w14:textId="77777777" w:rsidTr="00010D20">
        <w:trPr>
          <w:trHeight w:val="196"/>
        </w:trPr>
        <w:tc>
          <w:tcPr>
            <w:cnfStyle w:val="001000000000" w:firstRow="0" w:lastRow="0" w:firstColumn="1" w:lastColumn="0" w:oddVBand="0" w:evenVBand="0" w:oddHBand="0" w:evenHBand="0" w:firstRowFirstColumn="0" w:firstRowLastColumn="0" w:lastRowFirstColumn="0" w:lastRowLastColumn="0"/>
            <w:tcW w:w="419" w:type="dxa"/>
          </w:tcPr>
          <w:p w14:paraId="5A2882D5" w14:textId="77777777" w:rsidR="00A87F2D" w:rsidRPr="00144040" w:rsidRDefault="00A87F2D" w:rsidP="00A87F2D">
            <w:pPr>
              <w:pStyle w:val="af6"/>
              <w:rPr>
                <w:rFonts w:ascii="Franklin Gothic Book" w:hAnsi="Franklin Gothic Book"/>
                <w:b w:val="0"/>
                <w:bCs w:val="0"/>
                <w:noProof/>
                <w:lang w:val="en-GB" w:bidi="ar-JO"/>
              </w:rPr>
            </w:pPr>
            <w:r w:rsidRPr="00144040">
              <w:rPr>
                <w:rFonts w:ascii="Franklin Gothic Book" w:hAnsi="Franklin Gothic Book"/>
                <w:noProof/>
                <w:lang w:val="en-GB" w:bidi="ar-JO"/>
              </w:rPr>
              <w:t>1</w:t>
            </w:r>
          </w:p>
        </w:tc>
        <w:tc>
          <w:tcPr>
            <w:tcW w:w="8160" w:type="dxa"/>
          </w:tcPr>
          <w:p w14:paraId="5F300D3A" w14:textId="5CDEDC0B" w:rsidR="00A87F2D" w:rsidRPr="00144040" w:rsidRDefault="00A87F2D" w:rsidP="00A87F2D">
            <w:pPr>
              <w:pStyle w:val="af6"/>
              <w:cnfStyle w:val="000000000000" w:firstRow="0" w:lastRow="0" w:firstColumn="0" w:lastColumn="0" w:oddVBand="0" w:evenVBand="0" w:oddHBand="0" w:evenHBand="0" w:firstRowFirstColumn="0" w:firstRowLastColumn="0" w:lastRowFirstColumn="0" w:lastRowLastColumn="0"/>
              <w:rPr>
                <w:rFonts w:ascii="Franklin Gothic Book" w:hAnsi="Franklin Gothic Book"/>
                <w:noProof/>
                <w:lang w:val="en-GB" w:bidi="ar-JO"/>
              </w:rPr>
            </w:pPr>
            <w:r w:rsidRPr="00144040">
              <w:rPr>
                <w:rFonts w:ascii="Franklin Gothic Book" w:hAnsi="Franklin Gothic Book" w:cs="Arial"/>
                <w:noProof/>
                <w:lang w:val="en-GB"/>
              </w:rPr>
              <w:t xml:space="preserve">Додаток </w:t>
            </w:r>
            <w:r w:rsidR="00817047" w:rsidRPr="00144040">
              <w:rPr>
                <w:rFonts w:ascii="Franklin Gothic Book" w:hAnsi="Franklin Gothic Book" w:cs="Arial"/>
                <w:noProof/>
                <w:lang w:val="en-GB"/>
              </w:rPr>
              <w:t>4</w:t>
            </w:r>
            <w:r w:rsidRPr="00144040">
              <w:rPr>
                <w:rFonts w:ascii="Franklin Gothic Book" w:hAnsi="Franklin Gothic Book" w:cs="Arial"/>
                <w:noProof/>
                <w:lang w:val="en-GB"/>
              </w:rPr>
              <w:t xml:space="preserve"> Фінансова пропозиція </w:t>
            </w:r>
          </w:p>
        </w:tc>
        <w:tc>
          <w:tcPr>
            <w:tcW w:w="1906" w:type="dxa"/>
          </w:tcPr>
          <w:p w14:paraId="517860D5" w14:textId="35A478AE" w:rsidR="00A87F2D" w:rsidRPr="00144040" w:rsidRDefault="00A87F2D" w:rsidP="00A87F2D">
            <w:pPr>
              <w:pStyle w:val="af6"/>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noProof/>
                <w:lang w:val="en-GB" w:bidi="ar-JO"/>
              </w:rPr>
            </w:pPr>
            <w:r w:rsidRPr="00144040">
              <w:rPr>
                <w:rFonts w:ascii="Franklin Gothic Book" w:eastAsia="Franklin Gothic Book" w:hAnsi="Franklin Gothic Book" w:cs="Franklin Gothic Book"/>
                <w:b/>
                <w:bCs/>
                <w:noProof/>
                <w:color w:val="000000" w:themeColor="text1"/>
                <w:u w:val="single"/>
                <w:lang w:val="en-GB"/>
              </w:rPr>
              <w:t>Обов'язково</w:t>
            </w:r>
          </w:p>
        </w:tc>
      </w:tr>
    </w:tbl>
    <w:p w14:paraId="4AEE65F1" w14:textId="77777777" w:rsidR="00A87F2D" w:rsidRPr="00144040" w:rsidRDefault="00A87F2D" w:rsidP="00A87F2D">
      <w:pPr>
        <w:pStyle w:val="af6"/>
        <w:rPr>
          <w:rFonts w:ascii="Franklin Gothic Book" w:hAnsi="Franklin Gothic Book"/>
          <w:b/>
          <w:bCs/>
          <w:noProof/>
          <w:highlight w:val="yellow"/>
          <w:lang w:val="en-GB"/>
        </w:rPr>
      </w:pPr>
    </w:p>
    <w:p w14:paraId="0FEC75C2" w14:textId="5FAE7B1D" w:rsidR="00A87F2D" w:rsidRPr="00144040" w:rsidRDefault="00A87F2D" w:rsidP="00A87F2D">
      <w:pPr>
        <w:pStyle w:val="af6"/>
        <w:rPr>
          <w:rFonts w:ascii="Franklin Gothic Book" w:hAnsi="Franklin Gothic Book"/>
          <w:b/>
          <w:bCs/>
          <w:noProof/>
          <w:lang w:val="en-GB"/>
        </w:rPr>
      </w:pPr>
      <w:r w:rsidRPr="00144040">
        <w:rPr>
          <w:rFonts w:ascii="Franklin Gothic Book" w:hAnsi="Franklin Gothic Book"/>
          <w:b/>
          <w:bCs/>
          <w:noProof/>
          <w:lang w:val="en-GB"/>
        </w:rPr>
        <w:t>Будь ласка, зверніть увагу, що розділ</w:t>
      </w:r>
      <w:r w:rsidR="0097456F" w:rsidRPr="00144040">
        <w:rPr>
          <w:rFonts w:ascii="Franklin Gothic Book" w:hAnsi="Franklin Gothic Book"/>
          <w:b/>
          <w:bCs/>
          <w:noProof/>
          <w:lang w:val="en-GB"/>
        </w:rPr>
        <w:t xml:space="preserve"> 4 </w:t>
      </w:r>
      <w:r w:rsidRPr="00144040">
        <w:rPr>
          <w:rFonts w:ascii="Franklin Gothic Book" w:hAnsi="Franklin Gothic Book"/>
          <w:b/>
          <w:bCs/>
          <w:noProof/>
          <w:lang w:val="en-GB"/>
        </w:rPr>
        <w:t>та Додатки 1,2,3,4 повинні бути підписані та завірені печаткою.</w:t>
      </w:r>
    </w:p>
    <w:p w14:paraId="51D3B085" w14:textId="7A9D98F6" w:rsidR="009E23B1" w:rsidRPr="00144040" w:rsidRDefault="00373A2E" w:rsidP="00A87F2D">
      <w:pPr>
        <w:spacing w:after="160" w:line="259" w:lineRule="auto"/>
        <w:jc w:val="both"/>
        <w:rPr>
          <w:rFonts w:ascii="Franklin Gothic Book" w:hAnsi="Franklin Gothic Book"/>
          <w:b/>
          <w:bCs/>
        </w:rPr>
      </w:pPr>
      <w:r w:rsidRPr="00144040">
        <w:rPr>
          <w:rFonts w:ascii="Franklin Gothic Book" w:hAnsi="Franklin Gothic Book"/>
          <w:b/>
          <w:bCs/>
        </w:rPr>
        <w:t>NRC залишає за собою право вимагати додаткові документи на будь-якому етапі процесу оцінки.</w:t>
      </w:r>
      <w:r w:rsidR="009E23B1" w:rsidRPr="00144040">
        <w:rPr>
          <w:rFonts w:ascii="Franklin Gothic Book" w:hAnsi="Franklin Gothic Book"/>
          <w:b/>
          <w:bCs/>
        </w:rPr>
        <w:br/>
      </w:r>
    </w:p>
    <w:p w14:paraId="15E0ED9B" w14:textId="2EDB3BAA" w:rsidR="00373A2E" w:rsidRPr="00144040" w:rsidRDefault="00373A2E" w:rsidP="00FA77DE">
      <w:pPr>
        <w:rPr>
          <w:rFonts w:ascii="Franklin Gothic Book" w:hAnsi="Franklin Gothic Book"/>
        </w:rPr>
      </w:pPr>
    </w:p>
    <w:p w14:paraId="4D946CFC" w14:textId="77777777" w:rsidR="00FA77DE" w:rsidRPr="00144040" w:rsidRDefault="00FA77DE">
      <w:pPr>
        <w:rPr>
          <w:rFonts w:ascii="Franklin Gothic Book" w:hAnsi="Franklin Gothic Book"/>
          <w:b/>
          <w:bCs/>
          <w:sz w:val="26"/>
          <w:szCs w:val="26"/>
        </w:rPr>
      </w:pPr>
      <w:r w:rsidRPr="00144040">
        <w:rPr>
          <w:rFonts w:ascii="Franklin Gothic Book" w:hAnsi="Franklin Gothic Book"/>
          <w:b/>
          <w:bCs/>
          <w:sz w:val="26"/>
          <w:szCs w:val="26"/>
        </w:rPr>
        <w:br w:type="page"/>
      </w:r>
    </w:p>
    <w:p w14:paraId="03892880" w14:textId="2B8CA4A1" w:rsidR="001A42E6" w:rsidRPr="00144040" w:rsidRDefault="001A42E6" w:rsidP="00006712">
      <w:pPr>
        <w:tabs>
          <w:tab w:val="left" w:pos="464"/>
          <w:tab w:val="left" w:pos="2126"/>
          <w:tab w:val="left" w:pos="2835"/>
          <w:tab w:val="left" w:pos="3544"/>
          <w:tab w:val="left" w:pos="4253"/>
          <w:tab w:val="left" w:pos="4961"/>
          <w:tab w:val="left" w:pos="5670"/>
          <w:tab w:val="right" w:pos="8363"/>
        </w:tabs>
        <w:spacing w:after="0" w:line="30" w:lineRule="atLeast"/>
        <w:jc w:val="center"/>
        <w:rPr>
          <w:rFonts w:ascii="Franklin Gothic Book" w:hAnsi="Franklin Gothic Book"/>
          <w:b/>
          <w:bCs/>
          <w:sz w:val="26"/>
          <w:szCs w:val="26"/>
        </w:rPr>
      </w:pPr>
      <w:r w:rsidRPr="00144040">
        <w:rPr>
          <w:rFonts w:ascii="Franklin Gothic Book" w:hAnsi="Franklin Gothic Book"/>
          <w:b/>
          <w:bCs/>
          <w:sz w:val="26"/>
          <w:szCs w:val="26"/>
        </w:rPr>
        <w:lastRenderedPageBreak/>
        <w:t>SECTION 3</w:t>
      </w:r>
    </w:p>
    <w:p w14:paraId="3FE36555" w14:textId="77777777" w:rsidR="001A42E6" w:rsidRPr="00144040" w:rsidRDefault="001A42E6" w:rsidP="001A42E6">
      <w:pPr>
        <w:widowControl w:val="0"/>
        <w:autoSpaceDE w:val="0"/>
        <w:autoSpaceDN w:val="0"/>
        <w:adjustRightInd w:val="0"/>
        <w:spacing w:after="0" w:line="240" w:lineRule="auto"/>
        <w:jc w:val="center"/>
        <w:rPr>
          <w:rFonts w:ascii="Franklin Gothic Book" w:hAnsi="Franklin Gothic Book"/>
          <w:b/>
          <w:bCs/>
          <w:sz w:val="26"/>
          <w:szCs w:val="26"/>
        </w:rPr>
      </w:pPr>
      <w:r w:rsidRPr="00144040">
        <w:rPr>
          <w:rFonts w:ascii="Franklin Gothic Book" w:hAnsi="Franklin Gothic Book"/>
          <w:b/>
          <w:bCs/>
          <w:sz w:val="26"/>
          <w:szCs w:val="26"/>
        </w:rPr>
        <w:t>NRC Invitation to Bid - General Terms &amp; Conditions</w:t>
      </w:r>
    </w:p>
    <w:p w14:paraId="11B33583" w14:textId="77777777" w:rsidR="001A42E6" w:rsidRPr="00144040" w:rsidRDefault="001A42E6" w:rsidP="001A42E6">
      <w:pPr>
        <w:widowControl w:val="0"/>
        <w:spacing w:after="0" w:line="240" w:lineRule="auto"/>
        <w:jc w:val="center"/>
        <w:rPr>
          <w:rFonts w:ascii="Franklin Gothic Book" w:hAnsi="Franklin Gothic Book"/>
          <w:b/>
          <w:bCs/>
          <w:sz w:val="26"/>
          <w:szCs w:val="26"/>
        </w:rPr>
      </w:pPr>
    </w:p>
    <w:p w14:paraId="2318AEF2" w14:textId="77777777" w:rsidR="001A42E6" w:rsidRPr="00144040" w:rsidRDefault="001A42E6" w:rsidP="001A42E6">
      <w:pPr>
        <w:widowControl w:val="0"/>
        <w:spacing w:after="0"/>
        <w:jc w:val="center"/>
        <w:rPr>
          <w:rFonts w:ascii="Franklin Gothic Book" w:eastAsia="Franklin Gothic Book" w:hAnsi="Franklin Gothic Book" w:cs="Franklin Gothic Book"/>
          <w:color w:val="000000" w:themeColor="text1"/>
          <w:sz w:val="26"/>
          <w:szCs w:val="26"/>
        </w:rPr>
      </w:pPr>
      <w:r w:rsidRPr="00144040">
        <w:rPr>
          <w:rFonts w:ascii="Franklin Gothic Book" w:eastAsia="Franklin Gothic Book" w:hAnsi="Franklin Gothic Book" w:cs="Franklin Gothic Book"/>
          <w:b/>
          <w:bCs/>
          <w:color w:val="000000" w:themeColor="text1"/>
          <w:sz w:val="26"/>
          <w:szCs w:val="26"/>
        </w:rPr>
        <w:t>РОЗДІЛ 3</w:t>
      </w:r>
    </w:p>
    <w:p w14:paraId="04FC30EA" w14:textId="6D7F7C1C" w:rsidR="001A42E6" w:rsidRPr="00144040" w:rsidRDefault="001A42E6" w:rsidP="001A42E6">
      <w:pPr>
        <w:widowControl w:val="0"/>
        <w:spacing w:after="0" w:line="240" w:lineRule="auto"/>
        <w:jc w:val="center"/>
        <w:rPr>
          <w:rFonts w:ascii="Franklin Gothic Book" w:eastAsia="Franklin Gothic Book" w:hAnsi="Franklin Gothic Book" w:cs="Franklin Gothic Book"/>
          <w:color w:val="000000" w:themeColor="text1"/>
          <w:sz w:val="26"/>
          <w:szCs w:val="26"/>
        </w:rPr>
      </w:pPr>
      <w:r w:rsidRPr="00144040">
        <w:rPr>
          <w:rFonts w:ascii="Franklin Gothic Book" w:eastAsia="Franklin Gothic Book" w:hAnsi="Franklin Gothic Book" w:cs="Franklin Gothic Book"/>
          <w:b/>
          <w:bCs/>
          <w:color w:val="000000" w:themeColor="text1"/>
          <w:sz w:val="26"/>
          <w:szCs w:val="26"/>
        </w:rPr>
        <w:t xml:space="preserve">Запрошення НРСБ до участі </w:t>
      </w:r>
      <w:r w:rsidR="00F41316" w:rsidRPr="00144040">
        <w:rPr>
          <w:rFonts w:ascii="Franklin Gothic Book" w:eastAsia="Franklin Gothic Book" w:hAnsi="Franklin Gothic Book" w:cs="Franklin Gothic Book"/>
          <w:b/>
          <w:bCs/>
          <w:color w:val="000000" w:themeColor="text1"/>
          <w:sz w:val="26"/>
          <w:szCs w:val="26"/>
        </w:rPr>
        <w:t>у</w:t>
      </w:r>
      <w:r w:rsidRPr="00144040">
        <w:rPr>
          <w:rFonts w:ascii="Franklin Gothic Book" w:eastAsia="Franklin Gothic Book" w:hAnsi="Franklin Gothic Book" w:cs="Franklin Gothic Book"/>
          <w:b/>
          <w:bCs/>
          <w:color w:val="000000" w:themeColor="text1"/>
          <w:sz w:val="26"/>
          <w:szCs w:val="26"/>
        </w:rPr>
        <w:t xml:space="preserve"> тендері - Загальні положення та умови</w:t>
      </w:r>
    </w:p>
    <w:p w14:paraId="59ED40EC" w14:textId="77777777" w:rsidR="001A42E6" w:rsidRPr="00144040" w:rsidRDefault="001A42E6" w:rsidP="001A42E6">
      <w:pPr>
        <w:widowControl w:val="0"/>
        <w:spacing w:after="0" w:line="240" w:lineRule="auto"/>
        <w:jc w:val="center"/>
        <w:rPr>
          <w:rFonts w:ascii="Franklin Gothic Book" w:hAnsi="Franklin Gothic Book"/>
          <w:b/>
          <w:bCs/>
          <w:sz w:val="26"/>
          <w:szCs w:val="26"/>
        </w:rPr>
      </w:pPr>
    </w:p>
    <w:p w14:paraId="7DE0753F" w14:textId="77777777" w:rsidR="001A42E6" w:rsidRPr="00144040" w:rsidRDefault="001A42E6" w:rsidP="001A42E6">
      <w:pPr>
        <w:widowControl w:val="0"/>
        <w:autoSpaceDE w:val="0"/>
        <w:autoSpaceDN w:val="0"/>
        <w:adjustRightInd w:val="0"/>
        <w:spacing w:after="0"/>
        <w:jc w:val="center"/>
        <w:rPr>
          <w:rFonts w:ascii="Franklin Gothic Book" w:hAnsi="Franklin Gothic Book"/>
          <w:b/>
          <w:bCs/>
        </w:rPr>
      </w:pPr>
    </w:p>
    <w:p w14:paraId="26FEF816"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color w:val="A6A6A6" w:themeColor="background1" w:themeShade="A6"/>
        </w:rPr>
        <w:t>Scope of Bid</w:t>
      </w:r>
    </w:p>
    <w:p w14:paraId="1E8023C2" w14:textId="77777777" w:rsidR="001A42E6" w:rsidRPr="00144040" w:rsidRDefault="001A42E6" w:rsidP="00D60158">
      <w:pPr>
        <w:widowControl w:val="0"/>
        <w:numPr>
          <w:ilvl w:val="1"/>
          <w:numId w:val="23"/>
        </w:numPr>
        <w:overflowPunct w:val="0"/>
        <w:autoSpaceDE w:val="0"/>
        <w:autoSpaceDN w:val="0"/>
        <w:adjustRightInd w:val="0"/>
        <w:spacing w:after="0"/>
        <w:ind w:left="1080" w:right="160"/>
        <w:contextualSpacing/>
        <w:jc w:val="both"/>
        <w:rPr>
          <w:rFonts w:ascii="Franklin Gothic Book" w:hAnsi="Franklin Gothic Book"/>
        </w:rPr>
      </w:pPr>
      <w:r w:rsidRPr="00144040">
        <w:rPr>
          <w:rFonts w:ascii="Franklin Gothic Book" w:hAnsi="Franklin Gothic Book"/>
        </w:rPr>
        <w:t>The bid is based on the scope of the assignment as determined in the Bid Data Sheet (Section 2). The instructions to bidders should be read in conjunction with the Bid Data Sheet.</w:t>
      </w:r>
    </w:p>
    <w:p w14:paraId="34E8930F" w14:textId="77777777" w:rsidR="001A42E6" w:rsidRPr="00144040" w:rsidRDefault="001A42E6" w:rsidP="00D60158">
      <w:pPr>
        <w:widowControl w:val="0"/>
        <w:numPr>
          <w:ilvl w:val="1"/>
          <w:numId w:val="23"/>
        </w:numPr>
        <w:overflowPunct w:val="0"/>
        <w:autoSpaceDE w:val="0"/>
        <w:autoSpaceDN w:val="0"/>
        <w:adjustRightInd w:val="0"/>
        <w:spacing w:after="0"/>
        <w:ind w:left="1080" w:right="160"/>
        <w:contextualSpacing/>
        <w:jc w:val="both"/>
        <w:rPr>
          <w:rFonts w:ascii="Franklin Gothic Book" w:hAnsi="Franklin Gothic Book"/>
        </w:rPr>
      </w:pPr>
      <w:r w:rsidRPr="00144040">
        <w:rPr>
          <w:rFonts w:ascii="Franklin Gothic Book" w:hAnsi="Franklin Gothic Book"/>
        </w:rPr>
        <w:t>The successful Bidder will be expected to complete the assignment by the Intended Completion Date specified in the contract to be signed</w:t>
      </w:r>
    </w:p>
    <w:p w14:paraId="595E6829" w14:textId="77777777" w:rsidR="001A42E6" w:rsidRPr="00144040" w:rsidRDefault="001A42E6" w:rsidP="001A42E6">
      <w:pPr>
        <w:widowControl w:val="0"/>
        <w:spacing w:after="0"/>
        <w:ind w:right="160"/>
        <w:jc w:val="both"/>
        <w:rPr>
          <w:rFonts w:ascii="Franklin Gothic Book" w:hAnsi="Franklin Gothic Book"/>
        </w:rPr>
      </w:pPr>
    </w:p>
    <w:p w14:paraId="15CED233" w14:textId="77777777" w:rsidR="001A42E6" w:rsidRPr="00144040" w:rsidRDefault="001A42E6" w:rsidP="00D60158">
      <w:pPr>
        <w:widowControl w:val="0"/>
        <w:numPr>
          <w:ilvl w:val="0"/>
          <w:numId w:val="17"/>
        </w:numPr>
        <w:spacing w:after="0"/>
        <w:ind w:right="160"/>
        <w:contextualSpacing/>
        <w:jc w:val="both"/>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Обсяг пропозиції</w:t>
      </w:r>
    </w:p>
    <w:p w14:paraId="3A62B82F" w14:textId="77777777" w:rsidR="001A42E6" w:rsidRPr="00144040" w:rsidRDefault="001A42E6" w:rsidP="00D60158">
      <w:pPr>
        <w:widowControl w:val="0"/>
        <w:numPr>
          <w:ilvl w:val="1"/>
          <w:numId w:val="17"/>
        </w:numPr>
        <w:spacing w:after="0"/>
        <w:ind w:right="16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Заявка заснована на обсязі завдання, визначеному в Специфікації заявки (Розділ 2). Інструкцію для учасників тендеру слід читати разом зі Специфікацією заявки.</w:t>
      </w:r>
    </w:p>
    <w:p w14:paraId="7840ABC0" w14:textId="77777777" w:rsidR="001A42E6" w:rsidRPr="00144040" w:rsidRDefault="001A42E6" w:rsidP="00D60158">
      <w:pPr>
        <w:widowControl w:val="0"/>
        <w:numPr>
          <w:ilvl w:val="1"/>
          <w:numId w:val="17"/>
        </w:numPr>
        <w:spacing w:after="0"/>
        <w:ind w:right="16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Очікується, що Учасник, який виграв тендер, виконає завдання до Передбачуваної дати завершення, зазначеної в договорі, що підлягає підписанню</w:t>
      </w:r>
    </w:p>
    <w:p w14:paraId="6409EC4B" w14:textId="77777777" w:rsidR="001A42E6" w:rsidRPr="00144040" w:rsidRDefault="001A42E6" w:rsidP="001A42E6">
      <w:pPr>
        <w:widowControl w:val="0"/>
        <w:spacing w:after="0"/>
        <w:ind w:right="160"/>
        <w:jc w:val="both"/>
        <w:rPr>
          <w:rFonts w:ascii="Franklin Gothic Book" w:hAnsi="Franklin Gothic Book"/>
        </w:rPr>
      </w:pPr>
    </w:p>
    <w:p w14:paraId="6BBAE9B6" w14:textId="77777777" w:rsidR="001A42E6" w:rsidRPr="00144040" w:rsidRDefault="001A42E6" w:rsidP="001A42E6">
      <w:pPr>
        <w:ind w:left="1080"/>
        <w:contextualSpacing/>
        <w:rPr>
          <w:rFonts w:ascii="Franklin Gothic Book" w:hAnsi="Franklin Gothic Book"/>
        </w:rPr>
      </w:pPr>
    </w:p>
    <w:p w14:paraId="7CA4DD9B"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color w:val="A6A6A6" w:themeColor="background1" w:themeShade="A6"/>
        </w:rPr>
        <w:t>Corrupt Practices</w:t>
      </w:r>
    </w:p>
    <w:p w14:paraId="5BD67220" w14:textId="77777777" w:rsidR="001A42E6" w:rsidRPr="00144040" w:rsidRDefault="001A42E6" w:rsidP="00D60158">
      <w:pPr>
        <w:widowControl w:val="0"/>
        <w:numPr>
          <w:ilvl w:val="1"/>
          <w:numId w:val="23"/>
        </w:numPr>
        <w:overflowPunct w:val="0"/>
        <w:autoSpaceDE w:val="0"/>
        <w:autoSpaceDN w:val="0"/>
        <w:adjustRightInd w:val="0"/>
        <w:spacing w:after="0"/>
        <w:ind w:left="1080" w:right="160"/>
        <w:contextualSpacing/>
        <w:jc w:val="both"/>
        <w:rPr>
          <w:rFonts w:ascii="Franklin Gothic Book" w:hAnsi="Franklin Gothic Book"/>
        </w:rPr>
      </w:pPr>
      <w:r w:rsidRPr="00144040">
        <w:rPr>
          <w:rFonts w:ascii="Franklin Gothic Book" w:hAnsi="Franklin Gothic Book"/>
          <w:b/>
        </w:rPr>
        <w:t xml:space="preserve">Norwegian Refugee Council </w:t>
      </w:r>
      <w:r w:rsidRPr="00144040">
        <w:rPr>
          <w:rFonts w:ascii="Franklin Gothic Book" w:hAnsi="Franklin Gothic Book"/>
        </w:rPr>
        <w:t>requires Employees, Bidders and Contractors, to observe standards of ethics during procurement and the execution of contracts. In pursuit of this, Norwegian refugee Council defines, for the purposes of this provision, the terms set forth below as follows:</w:t>
      </w:r>
    </w:p>
    <w:p w14:paraId="4CE52857" w14:textId="77777777" w:rsidR="001A42E6" w:rsidRPr="00144040" w:rsidRDefault="001A42E6" w:rsidP="00D60158">
      <w:pPr>
        <w:widowControl w:val="0"/>
        <w:numPr>
          <w:ilvl w:val="1"/>
          <w:numId w:val="19"/>
        </w:numPr>
        <w:overflowPunct w:val="0"/>
        <w:autoSpaceDE w:val="0"/>
        <w:autoSpaceDN w:val="0"/>
        <w:adjustRightInd w:val="0"/>
        <w:spacing w:after="0"/>
        <w:ind w:left="1843" w:right="160" w:hanging="283"/>
        <w:jc w:val="both"/>
        <w:rPr>
          <w:rFonts w:ascii="Franklin Gothic Book" w:hAnsi="Franklin Gothic Book"/>
        </w:rPr>
      </w:pPr>
      <w:r w:rsidRPr="00144040">
        <w:rPr>
          <w:rFonts w:ascii="Franklin Gothic Book" w:hAnsi="Franklin Gothic Book"/>
        </w:rPr>
        <w:t xml:space="preserve">“Corrupt practice” includes the offering, giving, receiving, or soliciting of anything of value to influence the action of a public official in the procurement process or in contract execution; and </w:t>
      </w:r>
    </w:p>
    <w:p w14:paraId="0E496EF8" w14:textId="7AAD75C2" w:rsidR="001A42E6" w:rsidRPr="00144040" w:rsidRDefault="001A42E6" w:rsidP="00D60158">
      <w:pPr>
        <w:widowControl w:val="0"/>
        <w:numPr>
          <w:ilvl w:val="1"/>
          <w:numId w:val="19"/>
        </w:numPr>
        <w:overflowPunct w:val="0"/>
        <w:autoSpaceDE w:val="0"/>
        <w:autoSpaceDN w:val="0"/>
        <w:adjustRightInd w:val="0"/>
        <w:spacing w:after="0"/>
        <w:ind w:left="1843" w:right="160" w:hanging="283"/>
        <w:jc w:val="both"/>
        <w:rPr>
          <w:rFonts w:ascii="Franklin Gothic Book" w:hAnsi="Franklin Gothic Book"/>
        </w:rPr>
      </w:pPr>
      <w:r w:rsidRPr="00144040">
        <w:rPr>
          <w:rFonts w:ascii="Franklin Gothic Book" w:hAnsi="Franklin Gothic Book"/>
        </w:rPr>
        <w:t xml:space="preserve">“Fraudulent practice” includes a misrepresentation of facts in order to influence a procurement process or the execution of a contract to the detriment of the Norwegian Refugee </w:t>
      </w:r>
      <w:r w:rsidR="00D76948" w:rsidRPr="00144040">
        <w:rPr>
          <w:rFonts w:ascii="Franklin Gothic Book" w:hAnsi="Franklin Gothic Book"/>
        </w:rPr>
        <w:t>Council and</w:t>
      </w:r>
      <w:r w:rsidRPr="00144040">
        <w:rPr>
          <w:rFonts w:ascii="Franklin Gothic Book" w:hAnsi="Franklin Gothic Book"/>
        </w:rPr>
        <w:t xml:space="preserve"> includes collusive practices among Bidders prior to or after bid submission designed to establish bid prices at artificial, non-competitive levels and to deprive the Norwegian Refugee Council of the benefits of free and open </w:t>
      </w:r>
      <w:r w:rsidR="00826F61" w:rsidRPr="00144040">
        <w:rPr>
          <w:rFonts w:ascii="Franklin Gothic Book" w:hAnsi="Franklin Gothic Book"/>
        </w:rPr>
        <w:t>competition.</w:t>
      </w:r>
      <w:r w:rsidRPr="00144040">
        <w:rPr>
          <w:rFonts w:ascii="Franklin Gothic Book" w:hAnsi="Franklin Gothic Book"/>
        </w:rPr>
        <w:t xml:space="preserve"> </w:t>
      </w:r>
    </w:p>
    <w:p w14:paraId="3232E002" w14:textId="77777777" w:rsidR="001A42E6" w:rsidRPr="00144040" w:rsidRDefault="001A42E6" w:rsidP="00D60158">
      <w:pPr>
        <w:widowControl w:val="0"/>
        <w:numPr>
          <w:ilvl w:val="1"/>
          <w:numId w:val="19"/>
        </w:numPr>
        <w:overflowPunct w:val="0"/>
        <w:autoSpaceDE w:val="0"/>
        <w:autoSpaceDN w:val="0"/>
        <w:adjustRightInd w:val="0"/>
        <w:spacing w:after="0"/>
        <w:ind w:left="1843" w:right="160" w:hanging="283"/>
        <w:jc w:val="both"/>
        <w:rPr>
          <w:rFonts w:ascii="Franklin Gothic Book" w:hAnsi="Franklin Gothic Book"/>
        </w:rPr>
      </w:pPr>
      <w:r w:rsidRPr="00144040">
        <w:rPr>
          <w:rFonts w:ascii="Franklin Gothic Book" w:hAnsi="Franklin Gothic Book"/>
        </w:rPr>
        <w:t>In any case where fraud or corruption is identified, NRC will:</w:t>
      </w:r>
    </w:p>
    <w:p w14:paraId="64C8843E" w14:textId="0E695B23" w:rsidR="001A42E6" w:rsidRPr="00144040" w:rsidRDefault="001A42E6" w:rsidP="00D60158">
      <w:pPr>
        <w:widowControl w:val="0"/>
        <w:numPr>
          <w:ilvl w:val="0"/>
          <w:numId w:val="20"/>
        </w:numPr>
        <w:overflowPunct w:val="0"/>
        <w:autoSpaceDE w:val="0"/>
        <w:autoSpaceDN w:val="0"/>
        <w:adjustRightInd w:val="0"/>
        <w:spacing w:after="0"/>
        <w:ind w:right="160"/>
        <w:contextualSpacing/>
        <w:jc w:val="both"/>
        <w:rPr>
          <w:rFonts w:ascii="Franklin Gothic Book" w:hAnsi="Franklin Gothic Book"/>
        </w:rPr>
      </w:pPr>
      <w:r w:rsidRPr="00144040">
        <w:rPr>
          <w:rFonts w:ascii="Franklin Gothic Book" w:hAnsi="Franklin Gothic Book"/>
        </w:rPr>
        <w:t xml:space="preserve">reject any bids where the Bidder has engaged in corrupt or fraudulent practices in competing for the </w:t>
      </w:r>
      <w:r w:rsidR="00826F61" w:rsidRPr="00144040">
        <w:rPr>
          <w:rFonts w:ascii="Franklin Gothic Book" w:hAnsi="Franklin Gothic Book"/>
        </w:rPr>
        <w:t>Contract.</w:t>
      </w:r>
    </w:p>
    <w:p w14:paraId="7B861E5A" w14:textId="77777777" w:rsidR="001A42E6" w:rsidRPr="00144040" w:rsidRDefault="001A42E6" w:rsidP="00D60158">
      <w:pPr>
        <w:widowControl w:val="0"/>
        <w:numPr>
          <w:ilvl w:val="0"/>
          <w:numId w:val="20"/>
        </w:numPr>
        <w:overflowPunct w:val="0"/>
        <w:autoSpaceDE w:val="0"/>
        <w:autoSpaceDN w:val="0"/>
        <w:adjustRightInd w:val="0"/>
        <w:spacing w:after="0"/>
        <w:ind w:right="160"/>
        <w:contextualSpacing/>
        <w:jc w:val="both"/>
        <w:rPr>
          <w:rFonts w:ascii="Franklin Gothic Book" w:hAnsi="Franklin Gothic Book"/>
        </w:rPr>
      </w:pPr>
      <w:r w:rsidRPr="00144040">
        <w:rPr>
          <w:rFonts w:ascii="Franklin Gothic Book" w:hAnsi="Franklin Gothic Book"/>
        </w:rPr>
        <w:t xml:space="preserve">remove bidding contractors who engage in fraudulent or corrupt practices, from our prequalified list </w:t>
      </w:r>
    </w:p>
    <w:p w14:paraId="63476F1C" w14:textId="77777777" w:rsidR="001A42E6" w:rsidRPr="00144040" w:rsidRDefault="001A42E6" w:rsidP="00D60158">
      <w:pPr>
        <w:widowControl w:val="0"/>
        <w:numPr>
          <w:ilvl w:val="0"/>
          <w:numId w:val="20"/>
        </w:numPr>
        <w:overflowPunct w:val="0"/>
        <w:autoSpaceDE w:val="0"/>
        <w:autoSpaceDN w:val="0"/>
        <w:adjustRightInd w:val="0"/>
        <w:spacing w:after="0"/>
        <w:ind w:right="160"/>
        <w:contextualSpacing/>
        <w:jc w:val="both"/>
        <w:rPr>
          <w:rFonts w:ascii="Franklin Gothic Book" w:hAnsi="Franklin Gothic Book"/>
        </w:rPr>
      </w:pPr>
      <w:r w:rsidRPr="00144040">
        <w:rPr>
          <w:rFonts w:ascii="Franklin Gothic Book" w:hAnsi="Franklin Gothic Book"/>
        </w:rPr>
        <w:t xml:space="preserve">liaise with District Officials to report if fraudulent or corrupt practices are identified </w:t>
      </w:r>
    </w:p>
    <w:p w14:paraId="467E6E4C" w14:textId="431A2BBF" w:rsidR="001A42E6" w:rsidRPr="00144040" w:rsidRDefault="001A42E6" w:rsidP="00D60158">
      <w:pPr>
        <w:widowControl w:val="0"/>
        <w:numPr>
          <w:ilvl w:val="0"/>
          <w:numId w:val="20"/>
        </w:numPr>
        <w:overflowPunct w:val="0"/>
        <w:autoSpaceDE w:val="0"/>
        <w:autoSpaceDN w:val="0"/>
        <w:adjustRightInd w:val="0"/>
        <w:spacing w:after="0"/>
        <w:contextualSpacing/>
        <w:jc w:val="both"/>
        <w:rPr>
          <w:rFonts w:ascii="Franklin Gothic Book" w:hAnsi="Franklin Gothic Book"/>
        </w:rPr>
      </w:pPr>
      <w:r w:rsidRPr="00144040">
        <w:rPr>
          <w:rFonts w:ascii="Franklin Gothic Book" w:hAnsi="Franklin Gothic Book"/>
        </w:rPr>
        <w:t xml:space="preserve">terminate </w:t>
      </w:r>
      <w:r w:rsidR="00BD20C8" w:rsidRPr="00144040">
        <w:rPr>
          <w:rFonts w:ascii="Franklin Gothic Book" w:hAnsi="Franklin Gothic Book"/>
        </w:rPr>
        <w:t>contract</w:t>
      </w:r>
      <w:r w:rsidRPr="00144040">
        <w:rPr>
          <w:rFonts w:ascii="Franklin Gothic Book" w:hAnsi="Franklin Gothic Book"/>
        </w:rPr>
        <w:t xml:space="preserve"> </w:t>
      </w:r>
    </w:p>
    <w:p w14:paraId="7B5A2D60" w14:textId="77777777" w:rsidR="001A42E6" w:rsidRPr="00144040" w:rsidRDefault="001A42E6" w:rsidP="00D60158">
      <w:pPr>
        <w:widowControl w:val="0"/>
        <w:numPr>
          <w:ilvl w:val="1"/>
          <w:numId w:val="23"/>
        </w:numPr>
        <w:overflowPunct w:val="0"/>
        <w:autoSpaceDE w:val="0"/>
        <w:autoSpaceDN w:val="0"/>
        <w:adjustRightInd w:val="0"/>
        <w:spacing w:after="0"/>
        <w:ind w:left="1080" w:right="160"/>
        <w:contextualSpacing/>
        <w:jc w:val="both"/>
        <w:rPr>
          <w:rFonts w:ascii="Franklin Gothic Book" w:hAnsi="Franklin Gothic Book"/>
          <w:b/>
          <w:bCs/>
        </w:rPr>
      </w:pPr>
      <w:r w:rsidRPr="00144040">
        <w:rPr>
          <w:rFonts w:ascii="Franklin Gothic Book" w:hAnsi="Franklin Gothic Book"/>
        </w:rPr>
        <w:t xml:space="preserve">Any communications between a Bidder and the Norwegian Refugee Council related to matters of alleged fraud or corruption must be made in writing and addressed to the </w:t>
      </w:r>
      <w:hyperlink r:id="rId22" w:history="1">
        <w:r w:rsidRPr="00144040">
          <w:rPr>
            <w:rFonts w:ascii="Franklin Gothic Book" w:hAnsi="Franklin Gothic Book"/>
            <w:b/>
            <w:bCs/>
            <w:color w:val="0000FF"/>
            <w:u w:val="single"/>
          </w:rPr>
          <w:t>speakup@nrc.no</w:t>
        </w:r>
      </w:hyperlink>
      <w:r w:rsidRPr="00144040">
        <w:rPr>
          <w:rFonts w:ascii="Franklin Gothic Book" w:hAnsi="Franklin Gothic Book"/>
          <w:b/>
          <w:bCs/>
        </w:rPr>
        <w:t xml:space="preserve">  .</w:t>
      </w:r>
    </w:p>
    <w:p w14:paraId="4D8BBEED" w14:textId="77777777" w:rsidR="001A42E6" w:rsidRPr="00144040" w:rsidRDefault="001A42E6" w:rsidP="001A42E6">
      <w:pPr>
        <w:widowControl w:val="0"/>
        <w:spacing w:after="0"/>
        <w:ind w:right="160"/>
        <w:jc w:val="both"/>
        <w:rPr>
          <w:rFonts w:ascii="Franklin Gothic Book" w:hAnsi="Franklin Gothic Book"/>
          <w:b/>
          <w:bCs/>
        </w:rPr>
      </w:pPr>
    </w:p>
    <w:p w14:paraId="0528581A" w14:textId="77777777" w:rsidR="001A42E6" w:rsidRPr="00144040" w:rsidRDefault="001A42E6" w:rsidP="00D60158">
      <w:pPr>
        <w:widowControl w:val="0"/>
        <w:numPr>
          <w:ilvl w:val="0"/>
          <w:numId w:val="16"/>
        </w:numPr>
        <w:spacing w:after="0"/>
        <w:ind w:right="160"/>
        <w:contextualSpacing/>
        <w:jc w:val="both"/>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Корупційні дії</w:t>
      </w:r>
    </w:p>
    <w:p w14:paraId="77C8944A" w14:textId="77777777" w:rsidR="001A42E6" w:rsidRPr="00144040" w:rsidRDefault="001A42E6" w:rsidP="00D60158">
      <w:pPr>
        <w:widowControl w:val="0"/>
        <w:numPr>
          <w:ilvl w:val="1"/>
          <w:numId w:val="16"/>
        </w:numPr>
        <w:spacing w:after="0"/>
        <w:ind w:right="16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b/>
          <w:bCs/>
          <w:color w:val="000000" w:themeColor="text1"/>
        </w:rPr>
        <w:t>Норвезька рада у справах біженців</w:t>
      </w:r>
      <w:r w:rsidRPr="00144040">
        <w:rPr>
          <w:rFonts w:ascii="Franklin Gothic Book" w:eastAsia="Franklin Gothic Book" w:hAnsi="Franklin Gothic Book" w:cs="Franklin Gothic Book"/>
          <w:color w:val="000000" w:themeColor="text1"/>
        </w:rPr>
        <w:t xml:space="preserve"> вимагає від Працівників, Учасників тендеру та Підрядників дотримуватися етичних стандартів в процесі закупівель та при виконанні договорів. Прагнучи до </w:t>
      </w:r>
      <w:r w:rsidRPr="00144040">
        <w:rPr>
          <w:rFonts w:ascii="Franklin Gothic Book" w:eastAsia="Franklin Gothic Book" w:hAnsi="Franklin Gothic Book" w:cs="Franklin Gothic Book"/>
          <w:color w:val="000000" w:themeColor="text1"/>
        </w:rPr>
        <w:lastRenderedPageBreak/>
        <w:t>цього, Норвезька рада у справах біженців визначає для цілей цього положення терміни, викладені нижче, наступним чином:</w:t>
      </w:r>
    </w:p>
    <w:p w14:paraId="64EDD996" w14:textId="77777777" w:rsidR="001A42E6" w:rsidRPr="00144040" w:rsidRDefault="001A42E6" w:rsidP="00D60158">
      <w:pPr>
        <w:widowControl w:val="0"/>
        <w:numPr>
          <w:ilvl w:val="1"/>
          <w:numId w:val="15"/>
        </w:numPr>
        <w:spacing w:after="0"/>
        <w:ind w:left="1843" w:right="160" w:hanging="283"/>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"Корупційні дії" включає пропонування, дарування, отримання або вимагання чогось цінного з метою вплинути на дії державної посадової особи в процесі закупівель або при виконанні договору; а також </w:t>
      </w:r>
    </w:p>
    <w:p w14:paraId="13C12F54" w14:textId="77777777" w:rsidR="001A42E6" w:rsidRPr="00144040" w:rsidRDefault="001A42E6" w:rsidP="00D60158">
      <w:pPr>
        <w:widowControl w:val="0"/>
        <w:numPr>
          <w:ilvl w:val="1"/>
          <w:numId w:val="15"/>
        </w:numPr>
        <w:spacing w:after="0"/>
        <w:ind w:left="1843" w:right="160" w:hanging="283"/>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"Шахрайство" включає спотворення фактів з метою вплинути на процес закупівель або виконання договору на шкоду інтересам Норвезької ради у справах біженців і включає практику змови між Учасниками тендеру до або після подачі заявок, спрямовану на встановлення цін на штучному, неконкурентному рівні та позбавлення Норвезької ради у справах біженців переваг вільної та відкритої конкуренції; </w:t>
      </w:r>
    </w:p>
    <w:p w14:paraId="75416934" w14:textId="77777777" w:rsidR="001A42E6" w:rsidRPr="00144040" w:rsidRDefault="001A42E6" w:rsidP="00D60158">
      <w:pPr>
        <w:widowControl w:val="0"/>
        <w:numPr>
          <w:ilvl w:val="1"/>
          <w:numId w:val="15"/>
        </w:numPr>
        <w:spacing w:after="0"/>
        <w:ind w:left="1843" w:right="160" w:hanging="283"/>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У будь-якому випадку, при виявленні корупційних дій чи шахрайства, НРСБ буде:</w:t>
      </w:r>
    </w:p>
    <w:p w14:paraId="696DD8DD" w14:textId="77777777" w:rsidR="001A42E6" w:rsidRPr="00144040" w:rsidRDefault="001A42E6" w:rsidP="00D60158">
      <w:pPr>
        <w:widowControl w:val="0"/>
        <w:numPr>
          <w:ilvl w:val="0"/>
          <w:numId w:val="14"/>
        </w:numPr>
        <w:spacing w:after="0"/>
        <w:ind w:right="16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відхиляти будь-які заявки, в яких Учасник тендеру застосовував корупційні або шахрайські методи в боротьбі за Договір;</w:t>
      </w:r>
    </w:p>
    <w:p w14:paraId="3625828F" w14:textId="77777777" w:rsidR="001A42E6" w:rsidRPr="00144040" w:rsidRDefault="001A42E6" w:rsidP="00D60158">
      <w:pPr>
        <w:widowControl w:val="0"/>
        <w:numPr>
          <w:ilvl w:val="0"/>
          <w:numId w:val="14"/>
        </w:numPr>
        <w:spacing w:after="0"/>
        <w:ind w:right="16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виключати підрядників, які беруть участь в тендері, які займаються шахрайством або корупцією, з нашого передкваліфікаційного списку </w:t>
      </w:r>
    </w:p>
    <w:p w14:paraId="580E6D7B" w14:textId="77777777" w:rsidR="001A42E6" w:rsidRPr="00144040" w:rsidRDefault="001A42E6" w:rsidP="00D60158">
      <w:pPr>
        <w:widowControl w:val="0"/>
        <w:numPr>
          <w:ilvl w:val="0"/>
          <w:numId w:val="14"/>
        </w:numPr>
        <w:spacing w:after="0"/>
        <w:ind w:right="16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підтримувати зв'язок з районними посадовими особами, щоб повідомляти про виявлення шахрайських або корупційних дій </w:t>
      </w:r>
    </w:p>
    <w:p w14:paraId="3C8AF71A" w14:textId="01EC7678" w:rsidR="001A42E6" w:rsidRPr="00144040" w:rsidRDefault="001A42E6" w:rsidP="00D60158">
      <w:pPr>
        <w:widowControl w:val="0"/>
        <w:numPr>
          <w:ilvl w:val="0"/>
          <w:numId w:val="14"/>
        </w:numPr>
        <w:spacing w:after="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припиняти </w:t>
      </w:r>
      <w:r w:rsidR="00BD20C8" w:rsidRPr="00144040">
        <w:rPr>
          <w:rFonts w:ascii="Franklin Gothic Book" w:eastAsia="Franklin Gothic Book" w:hAnsi="Franklin Gothic Book" w:cs="Franklin Gothic Book"/>
          <w:color w:val="000000" w:themeColor="text1"/>
        </w:rPr>
        <w:t>дію договору</w:t>
      </w:r>
      <w:r w:rsidRPr="00144040">
        <w:rPr>
          <w:rFonts w:ascii="Franklin Gothic Book" w:eastAsia="Franklin Gothic Book" w:hAnsi="Franklin Gothic Book" w:cs="Franklin Gothic Book"/>
          <w:color w:val="000000" w:themeColor="text1"/>
        </w:rPr>
        <w:t xml:space="preserve"> </w:t>
      </w:r>
    </w:p>
    <w:p w14:paraId="3A367E1B" w14:textId="77777777" w:rsidR="001A42E6" w:rsidRPr="00144040" w:rsidRDefault="001A42E6" w:rsidP="00D60158">
      <w:pPr>
        <w:widowControl w:val="0"/>
        <w:numPr>
          <w:ilvl w:val="1"/>
          <w:numId w:val="16"/>
        </w:numPr>
        <w:spacing w:after="0"/>
        <w:ind w:right="160"/>
        <w:contextualSpacing/>
        <w:jc w:val="both"/>
        <w:rPr>
          <w:rFonts w:ascii="Franklin Gothic Book" w:eastAsia="Franklin Gothic Book" w:hAnsi="Franklin Gothic Book" w:cs="Franklin Gothic Book"/>
          <w:b/>
          <w:bCs/>
          <w:color w:val="000000" w:themeColor="text1"/>
        </w:rPr>
      </w:pPr>
      <w:r w:rsidRPr="00144040">
        <w:rPr>
          <w:rFonts w:ascii="Franklin Gothic Book" w:eastAsia="Franklin Gothic Book" w:hAnsi="Franklin Gothic Book" w:cs="Franklin Gothic Book"/>
          <w:color w:val="000000" w:themeColor="text1"/>
        </w:rPr>
        <w:t xml:space="preserve">Будь-які повідомлення між Учасником тендеру і Норвезькою радою у справах біженців, що стосуються передбачуваного шахрайства або корупції, повинні бути складені в письмовій формі та адресовані </w:t>
      </w:r>
      <w:hyperlink r:id="rId23" w:history="1">
        <w:r w:rsidRPr="00144040">
          <w:rPr>
            <w:rFonts w:ascii="Franklin Gothic Book" w:eastAsia="Franklin Gothic Book" w:hAnsi="Franklin Gothic Book" w:cs="Franklin Gothic Book"/>
            <w:b/>
            <w:bCs/>
            <w:color w:val="0000FF"/>
            <w:u w:val="single"/>
          </w:rPr>
          <w:t>speakup@nrc.no</w:t>
        </w:r>
      </w:hyperlink>
      <w:r w:rsidRPr="00144040">
        <w:rPr>
          <w:rFonts w:ascii="Franklin Gothic Book" w:eastAsia="Franklin Gothic Book" w:hAnsi="Franklin Gothic Book" w:cs="Franklin Gothic Book"/>
          <w:b/>
          <w:bCs/>
          <w:color w:val="000000" w:themeColor="text1"/>
        </w:rPr>
        <w:t xml:space="preserve"> </w:t>
      </w:r>
    </w:p>
    <w:p w14:paraId="5790AD98" w14:textId="77777777" w:rsidR="001A42E6" w:rsidRPr="00144040" w:rsidRDefault="001A42E6" w:rsidP="001A42E6">
      <w:pPr>
        <w:widowControl w:val="0"/>
        <w:spacing w:after="0"/>
        <w:ind w:right="160"/>
        <w:jc w:val="both"/>
        <w:rPr>
          <w:rFonts w:ascii="Franklin Gothic Book" w:hAnsi="Franklin Gothic Book"/>
          <w:b/>
          <w:bCs/>
        </w:rPr>
      </w:pPr>
    </w:p>
    <w:p w14:paraId="64608D9D" w14:textId="77777777" w:rsidR="001A42E6" w:rsidRPr="00144040" w:rsidRDefault="001A42E6" w:rsidP="001A42E6">
      <w:pPr>
        <w:widowControl w:val="0"/>
        <w:overflowPunct w:val="0"/>
        <w:autoSpaceDE w:val="0"/>
        <w:autoSpaceDN w:val="0"/>
        <w:adjustRightInd w:val="0"/>
        <w:spacing w:after="0"/>
        <w:ind w:left="1080" w:right="160"/>
        <w:contextualSpacing/>
        <w:jc w:val="both"/>
        <w:rPr>
          <w:rFonts w:ascii="Franklin Gothic Book" w:hAnsi="Franklin Gothic Book"/>
        </w:rPr>
      </w:pPr>
    </w:p>
    <w:p w14:paraId="6725A15D"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bCs/>
          <w:color w:val="A6A6A6" w:themeColor="background1" w:themeShade="A6"/>
        </w:rPr>
      </w:pPr>
      <w:r w:rsidRPr="00144040">
        <w:rPr>
          <w:rFonts w:ascii="Franklin Gothic Book" w:hAnsi="Franklin Gothic Book"/>
          <w:b/>
          <w:bCs/>
          <w:color w:val="A6A6A6" w:themeColor="background1" w:themeShade="A6"/>
        </w:rPr>
        <w:t>Data Protection and Security</w:t>
      </w:r>
    </w:p>
    <w:p w14:paraId="29AC6B1E" w14:textId="77777777" w:rsidR="001A42E6" w:rsidRPr="00144040" w:rsidRDefault="001A42E6" w:rsidP="00D60158">
      <w:pPr>
        <w:widowControl w:val="0"/>
        <w:numPr>
          <w:ilvl w:val="1"/>
          <w:numId w:val="23"/>
        </w:numPr>
        <w:overflowPunct w:val="0"/>
        <w:autoSpaceDE w:val="0"/>
        <w:autoSpaceDN w:val="0"/>
        <w:adjustRightInd w:val="0"/>
        <w:spacing w:after="0"/>
        <w:ind w:left="1080" w:right="160"/>
        <w:contextualSpacing/>
        <w:jc w:val="both"/>
        <w:rPr>
          <w:rFonts w:ascii="Franklin Gothic Book" w:hAnsi="Franklin Gothic Book"/>
        </w:rPr>
      </w:pPr>
      <w:r w:rsidRPr="00144040">
        <w:rPr>
          <w:rFonts w:ascii="Franklin Gothic Book" w:hAnsi="Franklin Gothic Book"/>
        </w:rPr>
        <w:t xml:space="preserve">NRC expects contractors who process personal data to comply with the General Data Protection Regulation (EU </w:t>
      </w:r>
      <w:bookmarkStart w:id="9" w:name="_Int_CvWJKULM"/>
      <w:r w:rsidRPr="00144040">
        <w:rPr>
          <w:rFonts w:ascii="Franklin Gothic Book" w:hAnsi="Franklin Gothic Book"/>
        </w:rPr>
        <w:t>GDPR</w:t>
      </w:r>
      <w:bookmarkEnd w:id="9"/>
      <w:r w:rsidRPr="00144040">
        <w:rPr>
          <w:rFonts w:ascii="Franklin Gothic Book" w:hAnsi="Franklin Gothic Book"/>
        </w:rPr>
        <w:t>) and any relevant national legislation.  Suppliers processing personal data on an NRC contract will be required to sign a data processing / sharing agreement as a part of the contract.  Refusal to sign such an agreement constitutes refusal of the contract terms and forfeiture of the contract on the part of the supplier.</w:t>
      </w:r>
    </w:p>
    <w:p w14:paraId="56961AD0" w14:textId="77777777" w:rsidR="001A42E6" w:rsidRPr="00144040" w:rsidRDefault="001A42E6" w:rsidP="001A42E6">
      <w:pPr>
        <w:widowControl w:val="0"/>
        <w:spacing w:after="0"/>
        <w:ind w:right="160"/>
        <w:jc w:val="both"/>
        <w:rPr>
          <w:rFonts w:ascii="Franklin Gothic Book" w:hAnsi="Franklin Gothic Book"/>
        </w:rPr>
      </w:pPr>
    </w:p>
    <w:p w14:paraId="578F9140" w14:textId="77777777" w:rsidR="001A42E6" w:rsidRPr="00144040" w:rsidRDefault="001A42E6" w:rsidP="00D60158">
      <w:pPr>
        <w:widowControl w:val="0"/>
        <w:numPr>
          <w:ilvl w:val="0"/>
          <w:numId w:val="13"/>
        </w:numPr>
        <w:spacing w:after="0"/>
        <w:ind w:right="160"/>
        <w:contextualSpacing/>
        <w:jc w:val="both"/>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Захист та безпека даних</w:t>
      </w:r>
    </w:p>
    <w:p w14:paraId="39C42F79" w14:textId="77777777" w:rsidR="001A42E6" w:rsidRPr="00144040" w:rsidRDefault="001A42E6" w:rsidP="00D60158">
      <w:pPr>
        <w:widowControl w:val="0"/>
        <w:numPr>
          <w:ilvl w:val="1"/>
          <w:numId w:val="13"/>
        </w:numPr>
        <w:spacing w:after="0"/>
        <w:ind w:right="16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НРСБ очікує, що підрядники, які обробляють персональні дані, дотримуватимуться Загальних правил захисту даних (GDPR ЄС) та будь-якого відповідного національного законодавства. Постачальники, які обробляють персональні дані за договором з НРСБ, повинні будуть підписати угоду про обробку даних/спільне використання в рамках договору. Відмова від підписання такої угоди означає відмову від умов договору і його розірвання з боку постачальника.</w:t>
      </w:r>
    </w:p>
    <w:p w14:paraId="365E0C06" w14:textId="77777777" w:rsidR="001A42E6" w:rsidRPr="00144040" w:rsidRDefault="001A42E6" w:rsidP="001A42E6">
      <w:pPr>
        <w:widowControl w:val="0"/>
        <w:spacing w:after="0"/>
        <w:ind w:right="160"/>
        <w:jc w:val="both"/>
        <w:rPr>
          <w:rFonts w:ascii="Franklin Gothic Book" w:hAnsi="Franklin Gothic Book"/>
        </w:rPr>
      </w:pPr>
    </w:p>
    <w:p w14:paraId="51001E91" w14:textId="77777777" w:rsidR="001A42E6" w:rsidRPr="00144040" w:rsidRDefault="001A42E6" w:rsidP="001A42E6">
      <w:pPr>
        <w:widowControl w:val="0"/>
        <w:overflowPunct w:val="0"/>
        <w:autoSpaceDE w:val="0"/>
        <w:autoSpaceDN w:val="0"/>
        <w:adjustRightInd w:val="0"/>
        <w:spacing w:after="0"/>
        <w:ind w:right="160"/>
        <w:jc w:val="both"/>
        <w:rPr>
          <w:rFonts w:ascii="Franklin Gothic Book" w:hAnsi="Franklin Gothic Book"/>
        </w:rPr>
      </w:pPr>
    </w:p>
    <w:p w14:paraId="0CA17918"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color w:val="A6A6A6" w:themeColor="background1" w:themeShade="A6"/>
        </w:rPr>
        <w:t>Eligible Bidders</w:t>
      </w:r>
    </w:p>
    <w:p w14:paraId="29AF4E15" w14:textId="3CB57FC6" w:rsidR="001A42E6" w:rsidRPr="00144040" w:rsidRDefault="001A42E6" w:rsidP="00D60158">
      <w:pPr>
        <w:widowControl w:val="0"/>
        <w:numPr>
          <w:ilvl w:val="1"/>
          <w:numId w:val="23"/>
        </w:numPr>
        <w:overflowPunct w:val="0"/>
        <w:autoSpaceDE w:val="0"/>
        <w:autoSpaceDN w:val="0"/>
        <w:adjustRightInd w:val="0"/>
        <w:spacing w:after="0"/>
        <w:ind w:left="1080" w:right="160"/>
        <w:contextualSpacing/>
        <w:jc w:val="both"/>
        <w:rPr>
          <w:rFonts w:ascii="Franklin Gothic Book" w:hAnsi="Franklin Gothic Book"/>
        </w:rPr>
      </w:pPr>
      <w:r w:rsidRPr="00144040">
        <w:rPr>
          <w:rFonts w:ascii="Franklin Gothic Book" w:hAnsi="Franklin Gothic Book"/>
        </w:rPr>
        <w:t xml:space="preserve">A Bidder shall meet the following criteria to be eligible to participate in NRC procurement of </w:t>
      </w:r>
      <w:r w:rsidR="008B3797" w:rsidRPr="00144040">
        <w:rPr>
          <w:rFonts w:ascii="Franklin Gothic Book" w:hAnsi="Franklin Gothic Book"/>
        </w:rPr>
        <w:t>it</w:t>
      </w:r>
      <w:r w:rsidR="00F80A04" w:rsidRPr="00144040">
        <w:rPr>
          <w:rFonts w:ascii="Franklin Gothic Book" w:hAnsi="Franklin Gothic Book"/>
        </w:rPr>
        <w:t>ems</w:t>
      </w:r>
      <w:r w:rsidRPr="00144040">
        <w:rPr>
          <w:rFonts w:ascii="Franklin Gothic Book" w:hAnsi="Franklin Gothic Book"/>
        </w:rPr>
        <w:t>:</w:t>
      </w:r>
    </w:p>
    <w:p w14:paraId="45535698" w14:textId="77777777" w:rsidR="001A42E6" w:rsidRPr="00144040" w:rsidRDefault="001A42E6" w:rsidP="00D60158">
      <w:pPr>
        <w:numPr>
          <w:ilvl w:val="0"/>
          <w:numId w:val="24"/>
        </w:numPr>
        <w:tabs>
          <w:tab w:val="left" w:pos="720"/>
        </w:tabs>
        <w:spacing w:before="60" w:after="120" w:line="240" w:lineRule="auto"/>
        <w:jc w:val="both"/>
        <w:rPr>
          <w:rFonts w:ascii="Franklin Gothic Book" w:hAnsi="Franklin Gothic Book"/>
        </w:rPr>
      </w:pPr>
      <w:r w:rsidRPr="00144040">
        <w:rPr>
          <w:rFonts w:ascii="Franklin Gothic Book" w:hAnsi="Franklin Gothic Book"/>
        </w:rPr>
        <w:t>the bidder, at the time of bid, is not:</w:t>
      </w:r>
    </w:p>
    <w:p w14:paraId="292DCC54" w14:textId="77777777" w:rsidR="001A42E6" w:rsidRPr="00144040" w:rsidRDefault="001A42E6" w:rsidP="00D60158">
      <w:pPr>
        <w:numPr>
          <w:ilvl w:val="2"/>
          <w:numId w:val="24"/>
        </w:numPr>
        <w:tabs>
          <w:tab w:val="left" w:pos="720"/>
        </w:tabs>
        <w:spacing w:before="60" w:after="120" w:line="240" w:lineRule="auto"/>
        <w:jc w:val="both"/>
        <w:rPr>
          <w:rFonts w:ascii="Franklin Gothic Book" w:hAnsi="Franklin Gothic Book"/>
        </w:rPr>
      </w:pPr>
      <w:r w:rsidRPr="00144040">
        <w:rPr>
          <w:rFonts w:ascii="Franklin Gothic Book" w:hAnsi="Franklin Gothic Book"/>
        </w:rPr>
        <w:t>insolvent;</w:t>
      </w:r>
    </w:p>
    <w:p w14:paraId="5D047473" w14:textId="77777777" w:rsidR="001A42E6" w:rsidRPr="00144040" w:rsidRDefault="001A42E6" w:rsidP="00D60158">
      <w:pPr>
        <w:numPr>
          <w:ilvl w:val="2"/>
          <w:numId w:val="24"/>
        </w:numPr>
        <w:tabs>
          <w:tab w:val="left" w:pos="720"/>
        </w:tabs>
        <w:spacing w:before="60" w:after="120" w:line="240" w:lineRule="auto"/>
        <w:jc w:val="both"/>
        <w:rPr>
          <w:rFonts w:ascii="Franklin Gothic Book" w:hAnsi="Franklin Gothic Book"/>
        </w:rPr>
      </w:pPr>
      <w:r w:rsidRPr="00144040">
        <w:rPr>
          <w:rFonts w:ascii="Franklin Gothic Book" w:hAnsi="Franklin Gothic Book"/>
        </w:rPr>
        <w:t xml:space="preserve">in receivership; </w:t>
      </w:r>
    </w:p>
    <w:p w14:paraId="0EF459FD" w14:textId="77777777" w:rsidR="001A42E6" w:rsidRPr="00144040" w:rsidRDefault="001A42E6" w:rsidP="00D60158">
      <w:pPr>
        <w:numPr>
          <w:ilvl w:val="2"/>
          <w:numId w:val="24"/>
        </w:numPr>
        <w:tabs>
          <w:tab w:val="left" w:pos="720"/>
        </w:tabs>
        <w:spacing w:before="60" w:after="120" w:line="240" w:lineRule="auto"/>
        <w:jc w:val="both"/>
        <w:rPr>
          <w:rFonts w:ascii="Franklin Gothic Book" w:hAnsi="Franklin Gothic Book"/>
        </w:rPr>
      </w:pPr>
      <w:r w:rsidRPr="00144040">
        <w:rPr>
          <w:rFonts w:ascii="Franklin Gothic Book" w:hAnsi="Franklin Gothic Book"/>
        </w:rPr>
        <w:t>bankrupt; or</w:t>
      </w:r>
    </w:p>
    <w:p w14:paraId="4F2CFC33" w14:textId="77777777" w:rsidR="001A42E6" w:rsidRPr="00144040" w:rsidRDefault="001A42E6" w:rsidP="00D60158">
      <w:pPr>
        <w:numPr>
          <w:ilvl w:val="2"/>
          <w:numId w:val="24"/>
        </w:numPr>
        <w:tabs>
          <w:tab w:val="left" w:pos="720"/>
        </w:tabs>
        <w:spacing w:before="60" w:after="120" w:line="240" w:lineRule="auto"/>
        <w:jc w:val="both"/>
        <w:rPr>
          <w:rFonts w:ascii="Franklin Gothic Book" w:hAnsi="Franklin Gothic Book"/>
        </w:rPr>
      </w:pPr>
      <w:r w:rsidRPr="00144040">
        <w:rPr>
          <w:rFonts w:ascii="Franklin Gothic Book" w:hAnsi="Franklin Gothic Book"/>
        </w:rPr>
        <w:lastRenderedPageBreak/>
        <w:t>being wound up</w:t>
      </w:r>
    </w:p>
    <w:p w14:paraId="0BD420B3" w14:textId="77777777" w:rsidR="001A42E6" w:rsidRPr="00144040" w:rsidRDefault="001A42E6" w:rsidP="00D60158">
      <w:pPr>
        <w:numPr>
          <w:ilvl w:val="0"/>
          <w:numId w:val="24"/>
        </w:numPr>
        <w:tabs>
          <w:tab w:val="left" w:pos="720"/>
        </w:tabs>
        <w:spacing w:before="60" w:after="120" w:line="240" w:lineRule="auto"/>
        <w:jc w:val="both"/>
        <w:rPr>
          <w:rFonts w:ascii="Franklin Gothic Book" w:hAnsi="Franklin Gothic Book"/>
        </w:rPr>
      </w:pPr>
      <w:r w:rsidRPr="00144040">
        <w:rPr>
          <w:rFonts w:ascii="Franklin Gothic Book" w:hAnsi="Franklin Gothic Book"/>
        </w:rPr>
        <w:t>the bidder’s business activities have not been suspended;</w:t>
      </w:r>
    </w:p>
    <w:p w14:paraId="63F72348" w14:textId="77777777" w:rsidR="001A42E6" w:rsidRPr="00144040" w:rsidRDefault="001A42E6" w:rsidP="00D60158">
      <w:pPr>
        <w:numPr>
          <w:ilvl w:val="0"/>
          <w:numId w:val="24"/>
        </w:numPr>
        <w:tabs>
          <w:tab w:val="left" w:pos="720"/>
        </w:tabs>
        <w:spacing w:before="60" w:after="120" w:line="240" w:lineRule="auto"/>
        <w:jc w:val="both"/>
        <w:rPr>
          <w:rFonts w:ascii="Franklin Gothic Book" w:hAnsi="Franklin Gothic Book"/>
        </w:rPr>
      </w:pPr>
      <w:r w:rsidRPr="00144040">
        <w:rPr>
          <w:rFonts w:ascii="Franklin Gothic Book" w:hAnsi="Franklin Gothic Book"/>
        </w:rPr>
        <w:t>the bidder is not the subject of legal proceedings for any of the circumstances in (b); and</w:t>
      </w:r>
    </w:p>
    <w:p w14:paraId="1B115A19" w14:textId="77777777" w:rsidR="001A42E6" w:rsidRPr="00144040" w:rsidRDefault="001A42E6" w:rsidP="00D60158">
      <w:pPr>
        <w:numPr>
          <w:ilvl w:val="0"/>
          <w:numId w:val="24"/>
        </w:numPr>
        <w:tabs>
          <w:tab w:val="left" w:pos="720"/>
        </w:tabs>
        <w:spacing w:before="60" w:after="120" w:line="240" w:lineRule="auto"/>
        <w:jc w:val="both"/>
        <w:rPr>
          <w:rFonts w:ascii="Franklin Gothic Book" w:hAnsi="Franklin Gothic Book"/>
        </w:rPr>
      </w:pPr>
      <w:r w:rsidRPr="00144040">
        <w:rPr>
          <w:rFonts w:ascii="Franklin Gothic Book" w:hAnsi="Franklin Gothic Book"/>
        </w:rPr>
        <w:t xml:space="preserve">The Bidder has fulfilled his or her obligations to pay taxes and social security contributions. In a case where VAT is included in a bid, a copy of the VAT certificate must accompany the bid. </w:t>
      </w:r>
    </w:p>
    <w:p w14:paraId="03BA3BDD" w14:textId="66040C0A" w:rsidR="001A42E6" w:rsidRPr="00144040" w:rsidRDefault="001A42E6" w:rsidP="00D60158">
      <w:pPr>
        <w:numPr>
          <w:ilvl w:val="0"/>
          <w:numId w:val="24"/>
        </w:numPr>
        <w:tabs>
          <w:tab w:val="left" w:pos="720"/>
        </w:tabs>
        <w:spacing w:before="60" w:after="120" w:line="240" w:lineRule="auto"/>
        <w:jc w:val="both"/>
        <w:rPr>
          <w:rFonts w:ascii="Franklin Gothic Book" w:hAnsi="Franklin Gothic Book"/>
        </w:rPr>
      </w:pPr>
      <w:r w:rsidRPr="00144040">
        <w:rPr>
          <w:rFonts w:ascii="Franklin Gothic Book" w:hAnsi="Franklin Gothic Book"/>
        </w:rPr>
        <w:t xml:space="preserve">A Bidder, and all parties constituting the Bidder including sub-contractors, shall not have a conflict of interest. All Bidders found to have an undisclosed conflict of interest shall be disqualified. A Bidder may be considered to have a conflict of interest with one or more parties in this bidding process, if they have a relationship with each other, directly or through common third parties, that puts them in a position to have access to information about or influence on the bid of another </w:t>
      </w:r>
      <w:r w:rsidR="006D199E" w:rsidRPr="00144040">
        <w:rPr>
          <w:rFonts w:ascii="Franklin Gothic Book" w:hAnsi="Franklin Gothic Book"/>
        </w:rPr>
        <w:t>Bidder or</w:t>
      </w:r>
      <w:r w:rsidRPr="00144040">
        <w:rPr>
          <w:rFonts w:ascii="Franklin Gothic Book" w:hAnsi="Franklin Gothic Book"/>
        </w:rPr>
        <w:t xml:space="preserve"> influence the decisions of the Norwegian Refugee Council regarding this bidding process.  </w:t>
      </w:r>
    </w:p>
    <w:p w14:paraId="1A974B67" w14:textId="77777777" w:rsidR="001A42E6" w:rsidRPr="00144040" w:rsidRDefault="001A42E6" w:rsidP="00D60158">
      <w:pPr>
        <w:widowControl w:val="0"/>
        <w:numPr>
          <w:ilvl w:val="1"/>
          <w:numId w:val="23"/>
        </w:numPr>
        <w:overflowPunct w:val="0"/>
        <w:autoSpaceDE w:val="0"/>
        <w:autoSpaceDN w:val="0"/>
        <w:adjustRightInd w:val="0"/>
        <w:spacing w:after="0"/>
        <w:ind w:left="1080" w:right="160"/>
        <w:contextualSpacing/>
        <w:jc w:val="both"/>
        <w:rPr>
          <w:rFonts w:ascii="Franklin Gothic Book" w:hAnsi="Franklin Gothic Book"/>
        </w:rPr>
      </w:pPr>
      <w:r w:rsidRPr="00144040">
        <w:rPr>
          <w:rFonts w:ascii="Franklin Gothic Book" w:hAnsi="Franklin Gothic Book"/>
        </w:rPr>
        <w:t>A Bidder whose circumstances in relation to eligibility change during a procurement process or during the execution of a contract shall immediately inform the Norwegian Refugee Council.</w:t>
      </w:r>
    </w:p>
    <w:p w14:paraId="39347826" w14:textId="0B07DC73" w:rsidR="001A42E6" w:rsidRPr="00144040" w:rsidRDefault="4D9B12A4" w:rsidP="00D60158">
      <w:pPr>
        <w:widowControl w:val="0"/>
        <w:numPr>
          <w:ilvl w:val="1"/>
          <w:numId w:val="23"/>
        </w:numPr>
        <w:overflowPunct w:val="0"/>
        <w:autoSpaceDE w:val="0"/>
        <w:autoSpaceDN w:val="0"/>
        <w:adjustRightInd w:val="0"/>
        <w:spacing w:after="0"/>
        <w:ind w:left="1080" w:right="160"/>
        <w:contextualSpacing/>
        <w:jc w:val="both"/>
        <w:rPr>
          <w:rFonts w:ascii="Franklin Gothic Book" w:hAnsi="Franklin Gothic Book"/>
        </w:rPr>
      </w:pPr>
      <w:r w:rsidRPr="00144040">
        <w:rPr>
          <w:rFonts w:ascii="Franklin Gothic Book" w:hAnsi="Franklin Gothic Book"/>
        </w:rPr>
        <w:t xml:space="preserve">NRC reserves the right to refuse a bid at any time if the bidder or any party constituting the Bidder, including one of its </w:t>
      </w:r>
      <w:r w:rsidR="4E2D8702" w:rsidRPr="00144040">
        <w:rPr>
          <w:rFonts w:ascii="Franklin Gothic Book" w:hAnsi="Franklin Gothic Book"/>
        </w:rPr>
        <w:t>subcontractors,</w:t>
      </w:r>
      <w:r w:rsidRPr="00144040">
        <w:rPr>
          <w:rFonts w:ascii="Franklin Gothic Book" w:hAnsi="Franklin Gothic Book"/>
        </w:rPr>
        <w:t xml:space="preserve"> violates any of the ethical standards provided in section 9 of the Invitation to Bid. </w:t>
      </w:r>
    </w:p>
    <w:p w14:paraId="2CF21974" w14:textId="77777777" w:rsidR="001A42E6" w:rsidRPr="00144040" w:rsidRDefault="001A42E6" w:rsidP="001A42E6">
      <w:pPr>
        <w:widowControl w:val="0"/>
        <w:spacing w:after="0"/>
        <w:ind w:right="160"/>
        <w:jc w:val="both"/>
        <w:rPr>
          <w:rFonts w:ascii="Franklin Gothic Book" w:hAnsi="Franklin Gothic Book"/>
        </w:rPr>
      </w:pPr>
    </w:p>
    <w:p w14:paraId="5EC75433" w14:textId="77777777" w:rsidR="001A42E6" w:rsidRPr="00144040" w:rsidRDefault="001A42E6" w:rsidP="00D60158">
      <w:pPr>
        <w:widowControl w:val="0"/>
        <w:numPr>
          <w:ilvl w:val="0"/>
          <w:numId w:val="12"/>
        </w:numPr>
        <w:spacing w:after="0"/>
        <w:ind w:right="160"/>
        <w:contextualSpacing/>
        <w:jc w:val="both"/>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Учасники, які мають право брати участь в тендері</w:t>
      </w:r>
    </w:p>
    <w:p w14:paraId="1FF6194C" w14:textId="77777777" w:rsidR="001A42E6" w:rsidRPr="00144040" w:rsidRDefault="001A42E6" w:rsidP="00D60158">
      <w:pPr>
        <w:widowControl w:val="0"/>
        <w:numPr>
          <w:ilvl w:val="1"/>
          <w:numId w:val="12"/>
        </w:numPr>
        <w:spacing w:after="0"/>
        <w:ind w:right="16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Учасник повинен відповідати наступним критеріям, щоб мати право брати участь у закупівлях НРСБ:</w:t>
      </w:r>
    </w:p>
    <w:p w14:paraId="3F353A3F" w14:textId="77777777" w:rsidR="001A42E6" w:rsidRPr="00144040" w:rsidRDefault="001A42E6" w:rsidP="00D60158">
      <w:pPr>
        <w:numPr>
          <w:ilvl w:val="0"/>
          <w:numId w:val="5"/>
        </w:numPr>
        <w:tabs>
          <w:tab w:val="left" w:pos="720"/>
        </w:tabs>
        <w:spacing w:before="60" w:after="120" w:line="240" w:lineRule="auto"/>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учасник тендеру на момент подачі заявки:</w:t>
      </w:r>
    </w:p>
    <w:p w14:paraId="78086138" w14:textId="77777777" w:rsidR="001A42E6" w:rsidRPr="00144040" w:rsidRDefault="001A42E6" w:rsidP="00D60158">
      <w:pPr>
        <w:numPr>
          <w:ilvl w:val="0"/>
          <w:numId w:val="6"/>
        </w:numPr>
        <w:tabs>
          <w:tab w:val="left" w:pos="2430"/>
        </w:tabs>
        <w:spacing w:before="60" w:after="120" w:line="240" w:lineRule="auto"/>
        <w:ind w:firstLine="45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не є неплатоспроможним;</w:t>
      </w:r>
    </w:p>
    <w:p w14:paraId="7486957B" w14:textId="77777777" w:rsidR="001A42E6" w:rsidRPr="00144040" w:rsidRDefault="001A42E6" w:rsidP="00D60158">
      <w:pPr>
        <w:numPr>
          <w:ilvl w:val="0"/>
          <w:numId w:val="6"/>
        </w:numPr>
        <w:tabs>
          <w:tab w:val="left" w:pos="2430"/>
        </w:tabs>
        <w:spacing w:before="60" w:after="120" w:line="240" w:lineRule="auto"/>
        <w:ind w:firstLine="45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не знаходиться в процесі конкурсного провадження; </w:t>
      </w:r>
    </w:p>
    <w:p w14:paraId="6A217E80" w14:textId="77777777" w:rsidR="001A42E6" w:rsidRPr="00144040" w:rsidRDefault="001A42E6" w:rsidP="00D60158">
      <w:pPr>
        <w:numPr>
          <w:ilvl w:val="0"/>
          <w:numId w:val="6"/>
        </w:numPr>
        <w:tabs>
          <w:tab w:val="left" w:pos="2430"/>
        </w:tabs>
        <w:spacing w:before="60" w:after="120" w:line="240" w:lineRule="auto"/>
        <w:ind w:firstLine="45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не є банкрутом; або</w:t>
      </w:r>
    </w:p>
    <w:p w14:paraId="21FEE738" w14:textId="77777777" w:rsidR="001A42E6" w:rsidRPr="00144040" w:rsidRDefault="001A42E6" w:rsidP="00D60158">
      <w:pPr>
        <w:numPr>
          <w:ilvl w:val="0"/>
          <w:numId w:val="6"/>
        </w:numPr>
        <w:tabs>
          <w:tab w:val="left" w:pos="2430"/>
        </w:tabs>
        <w:spacing w:before="60" w:after="120" w:line="240" w:lineRule="auto"/>
        <w:ind w:firstLine="45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не знаходиться в процесі ліквідації</w:t>
      </w:r>
    </w:p>
    <w:p w14:paraId="4AF90657" w14:textId="77777777" w:rsidR="001A42E6" w:rsidRPr="00144040" w:rsidRDefault="001A42E6" w:rsidP="00D60158">
      <w:pPr>
        <w:numPr>
          <w:ilvl w:val="0"/>
          <w:numId w:val="1"/>
        </w:numPr>
        <w:tabs>
          <w:tab w:val="left" w:pos="720"/>
        </w:tabs>
        <w:spacing w:before="60" w:after="120" w:line="240" w:lineRule="auto"/>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комерційна діяльність учасника тендеру не була припинена;</w:t>
      </w:r>
    </w:p>
    <w:p w14:paraId="4E751DE2" w14:textId="77777777" w:rsidR="001A42E6" w:rsidRPr="00144040" w:rsidRDefault="001A42E6" w:rsidP="00D60158">
      <w:pPr>
        <w:numPr>
          <w:ilvl w:val="0"/>
          <w:numId w:val="1"/>
        </w:numPr>
        <w:tabs>
          <w:tab w:val="left" w:pos="720"/>
        </w:tabs>
        <w:spacing w:before="60" w:after="120" w:line="240" w:lineRule="auto"/>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учасник тендеру не є об'єктом судового розгляду за жодною з обставин, зазначених у підпункті (b); а також</w:t>
      </w:r>
    </w:p>
    <w:p w14:paraId="7E083E9D" w14:textId="77777777" w:rsidR="001A42E6" w:rsidRPr="00144040" w:rsidRDefault="001A42E6" w:rsidP="00D60158">
      <w:pPr>
        <w:numPr>
          <w:ilvl w:val="0"/>
          <w:numId w:val="1"/>
        </w:numPr>
        <w:tabs>
          <w:tab w:val="left" w:pos="720"/>
        </w:tabs>
        <w:spacing w:before="60" w:after="120" w:line="240" w:lineRule="auto"/>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учасник тендеру виконав свої зобов'язання щодо сплати податків та внесків на соціальне забезпечення. У разі, коли в заявку включено ПДВ, до заявки повинна додаватися копія свідоцтва про сплату ПДВ. </w:t>
      </w:r>
    </w:p>
    <w:p w14:paraId="1D57133C" w14:textId="77777777" w:rsidR="001A42E6" w:rsidRPr="00144040" w:rsidRDefault="001A42E6" w:rsidP="00D60158">
      <w:pPr>
        <w:numPr>
          <w:ilvl w:val="0"/>
          <w:numId w:val="1"/>
        </w:numPr>
        <w:tabs>
          <w:tab w:val="left" w:pos="720"/>
        </w:tabs>
        <w:spacing w:before="60" w:after="120" w:line="240" w:lineRule="auto"/>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Учасник тендеру і всі сторони, що складають Учасника тендеру, включаючи субпідрядників, не повинні мати конфлікту інтересів. Всі Учасники тендеру, між якими буде виявлений нерозкритий конфлікт інтересів, будуть дискваліфіковані. Можна вважати, що Учасник тендеру має конфлікт інтересів з однією або кількома сторонами в рамках тендеру, якщо у них є відносини один з одним, безпосередньо або через спільних третіх осіб, які дають їм можливість мати доступ до інформації про пропозицію іншого Учасника тендеру або впливати на нього, або впливати на рішення Норвезької ради у справах біженців щодо процедури проведення тендеру </w:t>
      </w:r>
    </w:p>
    <w:p w14:paraId="3089A490" w14:textId="77777777" w:rsidR="001A42E6" w:rsidRPr="00144040" w:rsidRDefault="001A42E6" w:rsidP="00D60158">
      <w:pPr>
        <w:widowControl w:val="0"/>
        <w:numPr>
          <w:ilvl w:val="1"/>
          <w:numId w:val="12"/>
        </w:numPr>
        <w:spacing w:after="0"/>
        <w:ind w:right="16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Учасник тендеру, чиї обставини, пов'язані з правом на участь в тендері, змінюються в процесі закупівель або під час виконання договору, повинен негайно повідомити про це Норвезьку раду у справах біженців.</w:t>
      </w:r>
    </w:p>
    <w:p w14:paraId="2B7AF1E5" w14:textId="77777777" w:rsidR="001A42E6" w:rsidRPr="00144040" w:rsidRDefault="001A42E6" w:rsidP="00D60158">
      <w:pPr>
        <w:widowControl w:val="0"/>
        <w:numPr>
          <w:ilvl w:val="1"/>
          <w:numId w:val="12"/>
        </w:numPr>
        <w:spacing w:after="0"/>
        <w:ind w:right="16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НРСБ залишає за собою право відхилити заявку в будь-який час, якщо Учасник тендеру або будь-яка сторона, що становить Учасника тендеру, включаючи одного з його субпідрядників, порушує будь-які етичні стандарти, передбачені в Розділі 9 цього Запрошення до участі в тендері.</w:t>
      </w:r>
    </w:p>
    <w:p w14:paraId="269E9FE8" w14:textId="77777777" w:rsidR="001A42E6" w:rsidRPr="00144040" w:rsidRDefault="001A42E6" w:rsidP="001A42E6">
      <w:pPr>
        <w:widowControl w:val="0"/>
        <w:spacing w:after="0"/>
        <w:ind w:right="160"/>
        <w:jc w:val="both"/>
        <w:rPr>
          <w:rFonts w:ascii="Franklin Gothic Book" w:hAnsi="Franklin Gothic Book"/>
        </w:rPr>
      </w:pPr>
    </w:p>
    <w:p w14:paraId="2E694639" w14:textId="77777777" w:rsidR="001A42E6" w:rsidRPr="00144040" w:rsidRDefault="001A42E6" w:rsidP="001A42E6">
      <w:pPr>
        <w:widowControl w:val="0"/>
        <w:tabs>
          <w:tab w:val="left" w:pos="1170"/>
        </w:tabs>
        <w:overflowPunct w:val="0"/>
        <w:autoSpaceDE w:val="0"/>
        <w:autoSpaceDN w:val="0"/>
        <w:adjustRightInd w:val="0"/>
        <w:spacing w:after="0"/>
        <w:ind w:left="1440" w:right="160"/>
        <w:jc w:val="both"/>
        <w:rPr>
          <w:rFonts w:ascii="Franklin Gothic Book" w:hAnsi="Franklin Gothic Book"/>
        </w:rPr>
      </w:pPr>
    </w:p>
    <w:p w14:paraId="17B7C25D"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color w:val="A6A6A6" w:themeColor="background1" w:themeShade="A6"/>
        </w:rPr>
        <w:t>Joint Ventures, Consortia and Associations</w:t>
      </w:r>
    </w:p>
    <w:p w14:paraId="7FA83276" w14:textId="69695DBF" w:rsidR="001A42E6" w:rsidRPr="00144040" w:rsidRDefault="4D9B12A4" w:rsidP="001A42E6">
      <w:pPr>
        <w:widowControl w:val="0"/>
        <w:overflowPunct w:val="0"/>
        <w:autoSpaceDE w:val="0"/>
        <w:autoSpaceDN w:val="0"/>
        <w:adjustRightInd w:val="0"/>
        <w:spacing w:after="0"/>
        <w:ind w:left="720" w:right="540"/>
        <w:rPr>
          <w:rFonts w:ascii="Franklin Gothic Book" w:hAnsi="Franklin Gothic Book"/>
        </w:rPr>
      </w:pPr>
      <w:r w:rsidRPr="00144040">
        <w:rPr>
          <w:rFonts w:ascii="Franklin Gothic Book" w:hAnsi="Franklin Gothic Book"/>
        </w:rPr>
        <w:t xml:space="preserve">Bids submitted by a joint venture, </w:t>
      </w:r>
      <w:r w:rsidR="7BF37EE0" w:rsidRPr="00144040">
        <w:rPr>
          <w:rFonts w:ascii="Franklin Gothic Book" w:hAnsi="Franklin Gothic Book"/>
        </w:rPr>
        <w:t>consortium,</w:t>
      </w:r>
      <w:r w:rsidRPr="00144040">
        <w:rPr>
          <w:rFonts w:ascii="Franklin Gothic Book" w:hAnsi="Franklin Gothic Book"/>
        </w:rPr>
        <w:t xml:space="preserve"> or association of two or more firms as partners will only be accepted in exceptional circumstances. </w:t>
      </w:r>
    </w:p>
    <w:p w14:paraId="72A4E069" w14:textId="77777777" w:rsidR="001A42E6" w:rsidRPr="00144040" w:rsidRDefault="001A42E6" w:rsidP="001A42E6">
      <w:pPr>
        <w:widowControl w:val="0"/>
        <w:spacing w:after="0"/>
        <w:ind w:left="720" w:right="540"/>
        <w:rPr>
          <w:rFonts w:ascii="Franklin Gothic Book" w:hAnsi="Franklin Gothic Book"/>
        </w:rPr>
      </w:pPr>
    </w:p>
    <w:p w14:paraId="3A420C9D" w14:textId="77777777" w:rsidR="001A42E6" w:rsidRPr="00144040" w:rsidRDefault="001A42E6" w:rsidP="00D60158">
      <w:pPr>
        <w:widowControl w:val="0"/>
        <w:numPr>
          <w:ilvl w:val="0"/>
          <w:numId w:val="11"/>
        </w:numPr>
        <w:spacing w:after="0"/>
        <w:ind w:right="160"/>
        <w:contextualSpacing/>
        <w:jc w:val="both"/>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Спільні підприємства, консорціуми та асоціації</w:t>
      </w:r>
    </w:p>
    <w:p w14:paraId="12EAAF3E" w14:textId="77777777" w:rsidR="001A42E6" w:rsidRPr="00144040" w:rsidRDefault="001A42E6" w:rsidP="001A42E6">
      <w:pPr>
        <w:widowControl w:val="0"/>
        <w:spacing w:after="0"/>
        <w:ind w:left="720" w:right="540"/>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Заявки, подані спільним підприємством, консорціумом або асоціацією двох або більше фірм в якості партнерів, будуть прийматися тільки у виняткових обставинах.</w:t>
      </w:r>
    </w:p>
    <w:p w14:paraId="50518695" w14:textId="77777777" w:rsidR="001A42E6" w:rsidRPr="00144040" w:rsidRDefault="001A42E6" w:rsidP="001A42E6">
      <w:pPr>
        <w:widowControl w:val="0"/>
        <w:overflowPunct w:val="0"/>
        <w:autoSpaceDE w:val="0"/>
        <w:autoSpaceDN w:val="0"/>
        <w:adjustRightInd w:val="0"/>
        <w:spacing w:after="0"/>
        <w:ind w:left="640" w:right="540"/>
        <w:rPr>
          <w:rFonts w:ascii="Franklin Gothic Book" w:hAnsi="Franklin Gothic Book"/>
        </w:rPr>
      </w:pPr>
    </w:p>
    <w:p w14:paraId="62A4F0A5" w14:textId="7C89E7B7" w:rsidR="001A42E6" w:rsidRPr="00144040" w:rsidRDefault="017AD1B0"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bCs/>
          <w:color w:val="A6A6A6" w:themeColor="background1" w:themeShade="A6"/>
        </w:rPr>
      </w:pPr>
      <w:r w:rsidRPr="00144040">
        <w:rPr>
          <w:rFonts w:ascii="Franklin Gothic Book" w:hAnsi="Franklin Gothic Book"/>
          <w:b/>
          <w:bCs/>
          <w:color w:val="A6A6A6" w:themeColor="background1" w:themeShade="A6"/>
        </w:rPr>
        <w:t xml:space="preserve">One Bid Per Bidder </w:t>
      </w:r>
    </w:p>
    <w:p w14:paraId="6CB0E712" w14:textId="77777777" w:rsidR="001A42E6" w:rsidRPr="00144040" w:rsidRDefault="001A42E6" w:rsidP="001A42E6">
      <w:pPr>
        <w:widowControl w:val="0"/>
        <w:overflowPunct w:val="0"/>
        <w:autoSpaceDE w:val="0"/>
        <w:autoSpaceDN w:val="0"/>
        <w:adjustRightInd w:val="0"/>
        <w:spacing w:after="0"/>
        <w:ind w:left="720" w:right="160"/>
        <w:jc w:val="both"/>
        <w:rPr>
          <w:rFonts w:ascii="Franklin Gothic Book" w:hAnsi="Franklin Gothic Book"/>
        </w:rPr>
      </w:pPr>
      <w:r w:rsidRPr="00144040">
        <w:rPr>
          <w:rFonts w:ascii="Franklin Gothic Book" w:hAnsi="Franklin Gothic Book"/>
        </w:rPr>
        <w:t>Each Bidder shall submit only one Bid per contract. A Bidder who submits or participates in more than one bid per contract will cause all the bids with the Bidder’s participation to be rejected.</w:t>
      </w:r>
    </w:p>
    <w:p w14:paraId="599D846A" w14:textId="77777777" w:rsidR="001A42E6" w:rsidRPr="00144040" w:rsidRDefault="001A42E6" w:rsidP="001A42E6">
      <w:pPr>
        <w:widowControl w:val="0"/>
        <w:spacing w:after="0"/>
        <w:ind w:left="720" w:right="160"/>
        <w:jc w:val="both"/>
        <w:rPr>
          <w:rFonts w:ascii="Franklin Gothic Book" w:hAnsi="Franklin Gothic Book"/>
        </w:rPr>
      </w:pPr>
    </w:p>
    <w:p w14:paraId="0AEDBF7C" w14:textId="77777777" w:rsidR="001A42E6" w:rsidRPr="00144040" w:rsidRDefault="001A42E6" w:rsidP="00D60158">
      <w:pPr>
        <w:widowControl w:val="0"/>
        <w:numPr>
          <w:ilvl w:val="0"/>
          <w:numId w:val="10"/>
        </w:numPr>
        <w:spacing w:after="0"/>
        <w:ind w:right="160"/>
        <w:contextualSpacing/>
        <w:jc w:val="both"/>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Одна заявка на кожного учасника тендеру на кожен договір</w:t>
      </w:r>
    </w:p>
    <w:p w14:paraId="5DD7BDE1" w14:textId="77777777" w:rsidR="001A42E6" w:rsidRPr="00144040" w:rsidRDefault="001A42E6" w:rsidP="001A42E6">
      <w:pPr>
        <w:widowControl w:val="0"/>
        <w:spacing w:after="0"/>
        <w:ind w:left="720" w:right="16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Кожен Учасник тендеру може подати лише одну заявку на кожен договір. Учасник тендеру, який подає більше однієї заявки на договір, спричинить цим відхилення всіх заявок за участю цього Учасника тендеру.</w:t>
      </w:r>
    </w:p>
    <w:p w14:paraId="389C45AB" w14:textId="77777777" w:rsidR="001A42E6" w:rsidRPr="00144040" w:rsidRDefault="001A42E6" w:rsidP="001A42E6">
      <w:pPr>
        <w:widowControl w:val="0"/>
        <w:spacing w:after="0"/>
        <w:ind w:left="720" w:right="160"/>
        <w:jc w:val="both"/>
        <w:rPr>
          <w:rFonts w:ascii="Franklin Gothic Book" w:hAnsi="Franklin Gothic Book"/>
        </w:rPr>
      </w:pPr>
    </w:p>
    <w:p w14:paraId="5E297E4C" w14:textId="77777777" w:rsidR="001A42E6" w:rsidRPr="00144040" w:rsidRDefault="001A42E6" w:rsidP="001A42E6">
      <w:pPr>
        <w:widowControl w:val="0"/>
        <w:autoSpaceDE w:val="0"/>
        <w:autoSpaceDN w:val="0"/>
        <w:adjustRightInd w:val="0"/>
        <w:spacing w:after="0"/>
        <w:rPr>
          <w:rFonts w:ascii="Franklin Gothic Book" w:hAnsi="Franklin Gothic Book"/>
        </w:rPr>
      </w:pPr>
    </w:p>
    <w:p w14:paraId="78DF06E4"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color w:val="A6A6A6" w:themeColor="background1" w:themeShade="A6"/>
        </w:rPr>
        <w:t>Cost of Bidding</w:t>
      </w:r>
    </w:p>
    <w:p w14:paraId="1F185E81" w14:textId="77777777" w:rsidR="001A42E6" w:rsidRPr="00144040" w:rsidRDefault="001A42E6" w:rsidP="001A42E6">
      <w:pPr>
        <w:widowControl w:val="0"/>
        <w:overflowPunct w:val="0"/>
        <w:autoSpaceDE w:val="0"/>
        <w:autoSpaceDN w:val="0"/>
        <w:adjustRightInd w:val="0"/>
        <w:spacing w:after="0"/>
        <w:ind w:left="720" w:right="160"/>
        <w:jc w:val="both"/>
        <w:rPr>
          <w:rFonts w:ascii="Franklin Gothic Book" w:hAnsi="Franklin Gothic Book"/>
        </w:rPr>
      </w:pPr>
      <w:r w:rsidRPr="00144040">
        <w:rPr>
          <w:rFonts w:ascii="Franklin Gothic Book" w:hAnsi="Franklin Gothic Book"/>
        </w:rPr>
        <w:t>The Bidder shall bear all costs associated with the preparation and submission of his Bid, and the Norwegian Refugee Council shall not be responsible or liable for those costs, regardless of the conduct or outcome of the bidding process.</w:t>
      </w:r>
    </w:p>
    <w:p w14:paraId="04EE3024" w14:textId="77777777" w:rsidR="001A42E6" w:rsidRPr="00144040" w:rsidRDefault="001A42E6" w:rsidP="001A42E6">
      <w:pPr>
        <w:widowControl w:val="0"/>
        <w:spacing w:after="0"/>
        <w:ind w:left="720" w:right="160"/>
        <w:jc w:val="both"/>
        <w:rPr>
          <w:rFonts w:ascii="Franklin Gothic Book" w:hAnsi="Franklin Gothic Book"/>
        </w:rPr>
      </w:pPr>
    </w:p>
    <w:p w14:paraId="40B98E2C" w14:textId="77777777" w:rsidR="001A42E6" w:rsidRPr="00144040" w:rsidRDefault="001A42E6" w:rsidP="001A42E6">
      <w:pPr>
        <w:widowControl w:val="0"/>
        <w:spacing w:after="0"/>
        <w:rPr>
          <w:rFonts w:ascii="Franklin Gothic Book" w:eastAsia="Franklin Gothic Book" w:hAnsi="Franklin Gothic Book" w:cs="Franklin Gothic Book"/>
          <w:color w:val="000000" w:themeColor="text1"/>
        </w:rPr>
      </w:pPr>
    </w:p>
    <w:p w14:paraId="2990178F" w14:textId="77777777" w:rsidR="001A42E6" w:rsidRPr="00144040" w:rsidRDefault="001A42E6" w:rsidP="00D60158">
      <w:pPr>
        <w:widowControl w:val="0"/>
        <w:numPr>
          <w:ilvl w:val="0"/>
          <w:numId w:val="9"/>
        </w:numPr>
        <w:spacing w:after="0"/>
        <w:ind w:right="160"/>
        <w:contextualSpacing/>
        <w:jc w:val="both"/>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Вартість участі</w:t>
      </w:r>
    </w:p>
    <w:p w14:paraId="17E4A02B" w14:textId="77777777" w:rsidR="001A42E6" w:rsidRPr="00144040" w:rsidRDefault="001A42E6" w:rsidP="001A42E6">
      <w:pPr>
        <w:widowControl w:val="0"/>
        <w:spacing w:after="0"/>
        <w:ind w:left="720" w:right="16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Учасник тендеру несе всі витрати, пов'язані з підготовкою і подачею заявки. При цьому, Норвезька рада у справах біженців не несе відповідальності за ці витрати, незалежно від формату проведення або результату тендеру.</w:t>
      </w:r>
    </w:p>
    <w:p w14:paraId="38E15595" w14:textId="77777777" w:rsidR="001A42E6" w:rsidRPr="00144040" w:rsidRDefault="001A42E6" w:rsidP="001A42E6">
      <w:pPr>
        <w:widowControl w:val="0"/>
        <w:spacing w:after="0"/>
        <w:ind w:left="720" w:right="160"/>
        <w:jc w:val="both"/>
        <w:rPr>
          <w:rFonts w:ascii="Franklin Gothic Book" w:eastAsia="Franklin Gothic Book" w:hAnsi="Franklin Gothic Book" w:cs="Franklin Gothic Book"/>
          <w:color w:val="000000" w:themeColor="text1"/>
        </w:rPr>
      </w:pPr>
    </w:p>
    <w:p w14:paraId="1F1A8053" w14:textId="1FA9FF69" w:rsidR="001A42E6" w:rsidRPr="00144040" w:rsidRDefault="001A42E6" w:rsidP="007A2681">
      <w:pPr>
        <w:widowControl w:val="0"/>
        <w:overflowPunct w:val="0"/>
        <w:autoSpaceDE w:val="0"/>
        <w:autoSpaceDN w:val="0"/>
        <w:adjustRightInd w:val="0"/>
        <w:spacing w:after="0"/>
        <w:ind w:right="160"/>
        <w:contextualSpacing/>
        <w:jc w:val="both"/>
        <w:rPr>
          <w:rFonts w:ascii="Franklin Gothic Book" w:hAnsi="Franklin Gothic Book"/>
          <w:b/>
          <w:bCs/>
          <w:color w:val="A6A6A6" w:themeColor="background1" w:themeShade="A6"/>
        </w:rPr>
      </w:pPr>
    </w:p>
    <w:p w14:paraId="56B9ACC5" w14:textId="77777777" w:rsidR="001A42E6" w:rsidRPr="00144040" w:rsidRDefault="001A42E6" w:rsidP="00D60158">
      <w:pPr>
        <w:widowControl w:val="0"/>
        <w:numPr>
          <w:ilvl w:val="0"/>
          <w:numId w:val="23"/>
        </w:numPr>
        <w:autoSpaceDE w:val="0"/>
        <w:autoSpaceDN w:val="0"/>
        <w:adjustRightInd w:val="0"/>
        <w:spacing w:after="0"/>
        <w:contextualSpacing/>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Inspection</w:t>
      </w:r>
    </w:p>
    <w:p w14:paraId="2C25D962" w14:textId="65A8423A" w:rsidR="001A42E6" w:rsidRPr="00144040" w:rsidRDefault="4E24B7A2" w:rsidP="001A42E6">
      <w:pPr>
        <w:widowControl w:val="0"/>
        <w:overflowPunct w:val="0"/>
        <w:autoSpaceDE w:val="0"/>
        <w:autoSpaceDN w:val="0"/>
        <w:adjustRightInd w:val="0"/>
        <w:spacing w:after="0"/>
        <w:ind w:left="720" w:right="160"/>
        <w:jc w:val="both"/>
        <w:rPr>
          <w:rFonts w:ascii="Franklin Gothic Book" w:hAnsi="Franklin Gothic Book"/>
        </w:rPr>
      </w:pPr>
      <w:r w:rsidRPr="00144040">
        <w:rPr>
          <w:rFonts w:ascii="Franklin Gothic Book" w:hAnsi="Franklin Gothic Book"/>
        </w:rPr>
        <w:t xml:space="preserve">NRC is obliged to ensure that its procurement decisions are clearly justified and documented and </w:t>
      </w:r>
      <w:bookmarkStart w:id="10" w:name="_Int_GAVvKBJx"/>
      <w:r w:rsidR="6BA8B67D" w:rsidRPr="00144040">
        <w:rPr>
          <w:rFonts w:ascii="Franklin Gothic Book" w:hAnsi="Franklin Gothic Book"/>
        </w:rPr>
        <w:t>kept</w:t>
      </w:r>
      <w:bookmarkEnd w:id="10"/>
      <w:r w:rsidRPr="00144040">
        <w:rPr>
          <w:rFonts w:ascii="Franklin Gothic Book" w:hAnsi="Franklin Gothic Book"/>
        </w:rPr>
        <w:t xml:space="preserve"> within Donors' mandatory principles. In that regard, full and on-the-spot access must be granted to representatives of </w:t>
      </w:r>
      <w:r w:rsidR="00CE1A15" w:rsidRPr="00144040">
        <w:rPr>
          <w:rFonts w:ascii="Franklin Gothic Book" w:hAnsi="Franklin Gothic Book"/>
        </w:rPr>
        <w:t>the NRC</w:t>
      </w:r>
      <w:r w:rsidRPr="00144040">
        <w:rPr>
          <w:rFonts w:ascii="Franklin Gothic Book" w:hAnsi="Franklin Gothic Book"/>
        </w:rPr>
        <w:t xml:space="preserve">, the Donor or any </w:t>
      </w:r>
      <w:r w:rsidR="7D1E6F06" w:rsidRPr="00144040">
        <w:rPr>
          <w:rFonts w:ascii="Franklin Gothic Book" w:hAnsi="Franklin Gothic Book"/>
        </w:rPr>
        <w:t>organization</w:t>
      </w:r>
      <w:r w:rsidRPr="00144040">
        <w:rPr>
          <w:rFonts w:ascii="Franklin Gothic Book" w:hAnsi="Franklin Gothic Book"/>
        </w:rPr>
        <w:t xml:space="preserve"> or person mandated by it, to premises belonging to the NRC or its contractors. The right to access shall include all documents and information necessary to assess, or audit the implementation of the contract</w:t>
      </w:r>
    </w:p>
    <w:p w14:paraId="431159F2" w14:textId="77777777" w:rsidR="001A42E6" w:rsidRPr="00144040" w:rsidRDefault="001A42E6" w:rsidP="001A42E6">
      <w:pPr>
        <w:widowControl w:val="0"/>
        <w:spacing w:after="0"/>
        <w:ind w:left="720" w:right="160"/>
        <w:jc w:val="both"/>
        <w:rPr>
          <w:rFonts w:ascii="Franklin Gothic Book" w:hAnsi="Franklin Gothic Book"/>
        </w:rPr>
      </w:pPr>
    </w:p>
    <w:p w14:paraId="0BB46E7C" w14:textId="6891F097" w:rsidR="001A42E6" w:rsidRPr="00144040" w:rsidRDefault="007A2681" w:rsidP="007A2681">
      <w:pPr>
        <w:widowControl w:val="0"/>
        <w:spacing w:after="0"/>
        <w:contextualSpacing/>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 xml:space="preserve">8    </w:t>
      </w:r>
      <w:r w:rsidR="003D3701" w:rsidRPr="00144040">
        <w:rPr>
          <w:rFonts w:ascii="Franklin Gothic Book" w:eastAsia="Franklin Gothic Book" w:hAnsi="Franklin Gothic Book" w:cs="Franklin Gothic Book"/>
          <w:b/>
          <w:bCs/>
          <w:color w:val="A6A6A6" w:themeColor="background1" w:themeShade="A6"/>
        </w:rPr>
        <w:t xml:space="preserve"> </w:t>
      </w:r>
      <w:r w:rsidR="001A42E6" w:rsidRPr="00144040">
        <w:rPr>
          <w:rFonts w:ascii="Franklin Gothic Book" w:eastAsia="Franklin Gothic Book" w:hAnsi="Franklin Gothic Book" w:cs="Franklin Gothic Book"/>
          <w:b/>
          <w:bCs/>
          <w:color w:val="A6A6A6" w:themeColor="background1" w:themeShade="A6"/>
        </w:rPr>
        <w:t>Перевірка</w:t>
      </w:r>
    </w:p>
    <w:p w14:paraId="23FF4F29" w14:textId="77777777" w:rsidR="001A42E6" w:rsidRPr="00144040" w:rsidRDefault="001A42E6" w:rsidP="001A42E6">
      <w:pPr>
        <w:widowControl w:val="0"/>
        <w:spacing w:after="0"/>
        <w:ind w:left="720" w:right="16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НРСБ зобов'язана забезпечити, щоб її рішення про закупівлі були чітко обґрунтовані і задокументовані, а також відповідали обов'язковим принципам Донорів. У зв'язку з цим представникам НРСБ, Донору або будь-якій організації або особі, уповноваженій ним, повинен бути наданий повний доступ в приміщення, що належать НРСБ або її підрядникам. Право на доступ повинно включати всі документи та інформацію, необхідні для оцінки або аудиту виконання договору.</w:t>
      </w:r>
    </w:p>
    <w:p w14:paraId="148C8FA5" w14:textId="77777777" w:rsidR="001A42E6" w:rsidRPr="00144040" w:rsidRDefault="001A42E6" w:rsidP="001A42E6">
      <w:pPr>
        <w:widowControl w:val="0"/>
        <w:spacing w:after="0"/>
        <w:ind w:left="720" w:right="160"/>
        <w:jc w:val="both"/>
        <w:rPr>
          <w:rFonts w:ascii="Franklin Gothic Book" w:hAnsi="Franklin Gothic Book"/>
        </w:rPr>
      </w:pPr>
    </w:p>
    <w:p w14:paraId="6F6F65CF" w14:textId="77777777" w:rsidR="001A42E6" w:rsidRPr="00144040" w:rsidRDefault="001A42E6" w:rsidP="001A42E6">
      <w:pPr>
        <w:widowControl w:val="0"/>
        <w:overflowPunct w:val="0"/>
        <w:autoSpaceDE w:val="0"/>
        <w:autoSpaceDN w:val="0"/>
        <w:adjustRightInd w:val="0"/>
        <w:spacing w:after="0"/>
        <w:ind w:left="720" w:right="160"/>
        <w:jc w:val="both"/>
        <w:rPr>
          <w:rFonts w:ascii="Franklin Gothic Book" w:hAnsi="Franklin Gothic Book"/>
        </w:rPr>
      </w:pPr>
    </w:p>
    <w:p w14:paraId="1FA1B13C"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 xml:space="preserve">Obtaining and Completing Bidding Documents </w:t>
      </w:r>
    </w:p>
    <w:p w14:paraId="1919082A" w14:textId="77777777" w:rsidR="001A42E6" w:rsidRPr="00144040" w:rsidRDefault="001A42E6" w:rsidP="00D60158">
      <w:pPr>
        <w:widowControl w:val="0"/>
        <w:numPr>
          <w:ilvl w:val="1"/>
          <w:numId w:val="23"/>
        </w:numPr>
        <w:overflowPunct w:val="0"/>
        <w:autoSpaceDE w:val="0"/>
        <w:autoSpaceDN w:val="0"/>
        <w:adjustRightInd w:val="0"/>
        <w:spacing w:after="0"/>
        <w:ind w:left="1260" w:right="160" w:hanging="540"/>
        <w:jc w:val="both"/>
        <w:rPr>
          <w:rFonts w:ascii="Franklin Gothic Book" w:hAnsi="Franklin Gothic Book"/>
        </w:rPr>
      </w:pPr>
      <w:r w:rsidRPr="00144040">
        <w:rPr>
          <w:rFonts w:ascii="Franklin Gothic Book" w:hAnsi="Franklin Gothic Book"/>
        </w:rPr>
        <w:t>Bidders who did not obtain the Bidding Document directly from the Norwegian Refugee Council will be rejected during evaluation. Where a Bidding Document is obtained from the Norwegian Refugee Council on a Bidder’s behalf, the Bidder’s name must be registered with the Norwegian Refugee Council at the time of issue.</w:t>
      </w:r>
    </w:p>
    <w:p w14:paraId="705B0407" w14:textId="77777777" w:rsidR="001A42E6" w:rsidRPr="00144040" w:rsidRDefault="001A42E6" w:rsidP="00D60158">
      <w:pPr>
        <w:widowControl w:val="0"/>
        <w:numPr>
          <w:ilvl w:val="1"/>
          <w:numId w:val="23"/>
        </w:numPr>
        <w:overflowPunct w:val="0"/>
        <w:autoSpaceDE w:val="0"/>
        <w:autoSpaceDN w:val="0"/>
        <w:adjustRightInd w:val="0"/>
        <w:spacing w:after="0"/>
        <w:ind w:left="1260" w:right="160" w:hanging="540"/>
        <w:jc w:val="both"/>
        <w:rPr>
          <w:rFonts w:ascii="Franklin Gothic Book" w:hAnsi="Franklin Gothic Book"/>
        </w:rPr>
      </w:pPr>
      <w:r w:rsidRPr="00144040">
        <w:rPr>
          <w:rFonts w:ascii="Franklin Gothic Book" w:hAnsi="Franklin Gothic Book"/>
        </w:rPr>
        <w:t xml:space="preserve">The Bidder is expected to examine all instructions, forms, terms, and specifications in the Bidding Document. Failure to furnish all information or documentation required by the Bidding Document may result in the rejection of the bid. </w:t>
      </w:r>
    </w:p>
    <w:p w14:paraId="6EB67966" w14:textId="77777777" w:rsidR="001A42E6" w:rsidRPr="00144040" w:rsidRDefault="001A42E6" w:rsidP="001A42E6">
      <w:pPr>
        <w:widowControl w:val="0"/>
        <w:spacing w:after="0"/>
        <w:ind w:right="160"/>
        <w:rPr>
          <w:rFonts w:ascii="Franklin Gothic Book" w:hAnsi="Franklin Gothic Book"/>
        </w:rPr>
      </w:pPr>
    </w:p>
    <w:p w14:paraId="695C3DCE" w14:textId="31623D8C" w:rsidR="001A42E6" w:rsidRPr="00144040" w:rsidRDefault="004A2609" w:rsidP="004A2609">
      <w:pPr>
        <w:widowControl w:val="0"/>
        <w:spacing w:after="0"/>
        <w:ind w:right="160"/>
        <w:contextualSpacing/>
        <w:jc w:val="both"/>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 xml:space="preserve">9    </w:t>
      </w:r>
      <w:r w:rsidR="001A42E6" w:rsidRPr="00144040">
        <w:rPr>
          <w:rFonts w:ascii="Franklin Gothic Book" w:eastAsia="Franklin Gothic Book" w:hAnsi="Franklin Gothic Book" w:cs="Franklin Gothic Book"/>
          <w:b/>
          <w:bCs/>
          <w:color w:val="A6A6A6" w:themeColor="background1" w:themeShade="A6"/>
        </w:rPr>
        <w:t xml:space="preserve">Отримання та заповнення тендерної документації </w:t>
      </w:r>
    </w:p>
    <w:p w14:paraId="12BBFC81" w14:textId="6C70211B" w:rsidR="001A42E6" w:rsidRPr="00144040" w:rsidRDefault="003D0F57" w:rsidP="009D2FEC">
      <w:pPr>
        <w:widowControl w:val="0"/>
        <w:spacing w:after="0"/>
        <w:ind w:left="720" w:right="16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9.1</w:t>
      </w:r>
      <w:r w:rsidR="009D2FEC" w:rsidRPr="00144040">
        <w:rPr>
          <w:rFonts w:ascii="Franklin Gothic Book" w:eastAsia="Franklin Gothic Book" w:hAnsi="Franklin Gothic Book" w:cs="Franklin Gothic Book"/>
          <w:color w:val="000000" w:themeColor="text1"/>
        </w:rPr>
        <w:t xml:space="preserve"> </w:t>
      </w:r>
      <w:r w:rsidR="001A42E6" w:rsidRPr="00144040">
        <w:rPr>
          <w:rFonts w:ascii="Franklin Gothic Book" w:eastAsia="Franklin Gothic Book" w:hAnsi="Franklin Gothic Book" w:cs="Franklin Gothic Book"/>
          <w:color w:val="000000" w:themeColor="text1"/>
        </w:rPr>
        <w:t>Заявки Учасників тендеру, які не отримали тендерну документацію безпосередньо від Норвезької ради у справах біженців, будуть відхилені в ході оцінки. Якщо Тендерна документація отримана від Норвезької ради у справах біженців від імені Учасника тендеру, ім'я Учасника має бути зареєстровано в Норвезькій раді у справах біженців на момент видачі.</w:t>
      </w:r>
    </w:p>
    <w:p w14:paraId="50D28D38" w14:textId="2733A388" w:rsidR="001A42E6" w:rsidRPr="00144040" w:rsidRDefault="003D0F57" w:rsidP="009D2FEC">
      <w:pPr>
        <w:widowControl w:val="0"/>
        <w:spacing w:after="0"/>
        <w:ind w:left="720" w:right="16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9.2</w:t>
      </w:r>
      <w:r w:rsidR="009D2FEC" w:rsidRPr="00144040">
        <w:rPr>
          <w:rFonts w:ascii="Franklin Gothic Book" w:eastAsia="Franklin Gothic Book" w:hAnsi="Franklin Gothic Book" w:cs="Franklin Gothic Book"/>
          <w:color w:val="000000" w:themeColor="text1"/>
        </w:rPr>
        <w:t xml:space="preserve"> </w:t>
      </w:r>
      <w:r w:rsidR="4D9B12A4" w:rsidRPr="00144040">
        <w:rPr>
          <w:rFonts w:ascii="Franklin Gothic Book" w:eastAsia="Franklin Gothic Book" w:hAnsi="Franklin Gothic Book" w:cs="Franklin Gothic Book"/>
          <w:color w:val="000000" w:themeColor="text1"/>
        </w:rPr>
        <w:t>Очікується, що Учасник тендеру ознайомиться з усіма інструкціями, формами, умовами та специфікаціями, що містяться в Тендерній документації. Ненадання всієї інформації або документації, що вимагається Тендерною документацією, може призвести до відхилення заявки.</w:t>
      </w:r>
    </w:p>
    <w:p w14:paraId="3676F492" w14:textId="77777777" w:rsidR="001A42E6" w:rsidRPr="00144040" w:rsidRDefault="001A42E6" w:rsidP="001A42E6">
      <w:pPr>
        <w:widowControl w:val="0"/>
        <w:autoSpaceDE w:val="0"/>
        <w:autoSpaceDN w:val="0"/>
        <w:adjustRightInd w:val="0"/>
        <w:spacing w:after="0"/>
        <w:rPr>
          <w:rFonts w:ascii="Franklin Gothic Book" w:hAnsi="Franklin Gothic Book"/>
          <w:b/>
          <w:bCs/>
          <w:iCs/>
          <w:u w:val="single"/>
        </w:rPr>
      </w:pPr>
    </w:p>
    <w:p w14:paraId="0C91560A" w14:textId="3A4863ED" w:rsidR="001A42E6" w:rsidRPr="00144040" w:rsidRDefault="004A2609"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 xml:space="preserve"> </w:t>
      </w:r>
      <w:r w:rsidR="001A42E6" w:rsidRPr="00144040">
        <w:rPr>
          <w:rFonts w:ascii="Franklin Gothic Book" w:hAnsi="Franklin Gothic Book"/>
          <w:b/>
          <w:bCs/>
          <w:color w:val="A6A6A6" w:themeColor="background1" w:themeShade="A6"/>
        </w:rPr>
        <w:t xml:space="preserve">Clarification of Bidding Document </w:t>
      </w:r>
    </w:p>
    <w:p w14:paraId="616E596F" w14:textId="3B522109" w:rsidR="001A42E6" w:rsidRPr="00144040" w:rsidRDefault="55E9D7E3" w:rsidP="001A42E6">
      <w:pPr>
        <w:widowControl w:val="0"/>
        <w:spacing w:after="0"/>
        <w:ind w:left="720" w:right="160"/>
        <w:jc w:val="both"/>
        <w:rPr>
          <w:rFonts w:ascii="Franklin Gothic Book" w:hAnsi="Franklin Gothic Book"/>
        </w:rPr>
      </w:pPr>
      <w:r w:rsidRPr="00144040">
        <w:rPr>
          <w:rFonts w:ascii="Franklin Gothic Book" w:hAnsi="Franklin Gothic Book"/>
        </w:rPr>
        <w:t xml:space="preserve">A prospective Bidder requiring any clarification of the Bidding Document shall contact the Norwegian Refugee Council in writing via eTB system platform. The Norwegian Refugee Council will respond in writing to any request for clarification before the deadline for clarification of bids as per the schedule under section 3 of the bid </w:t>
      </w:r>
      <w:r w:rsidR="1BAC5151" w:rsidRPr="00144040">
        <w:rPr>
          <w:rFonts w:ascii="Franklin Gothic Book" w:hAnsi="Franklin Gothic Book"/>
        </w:rPr>
        <w:t>datasheet.</w:t>
      </w:r>
      <w:r w:rsidRPr="00144040">
        <w:rPr>
          <w:rFonts w:ascii="Franklin Gothic Book" w:hAnsi="Franklin Gothic Book"/>
        </w:rPr>
        <w:t xml:space="preserve"> The Norwegian Refugee Council shall forward copies of its response to all Bidders who have acquired the Bidding Document, including a description of the inquiry but without identifying its source</w:t>
      </w:r>
    </w:p>
    <w:p w14:paraId="6169E611" w14:textId="062E613B" w:rsidR="001A42E6" w:rsidRPr="00144040" w:rsidRDefault="004A2609" w:rsidP="004A2609">
      <w:pPr>
        <w:widowControl w:val="0"/>
        <w:spacing w:after="0"/>
        <w:ind w:right="160"/>
        <w:contextualSpacing/>
        <w:jc w:val="both"/>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 xml:space="preserve">10    </w:t>
      </w:r>
      <w:r w:rsidR="001A42E6" w:rsidRPr="00144040">
        <w:rPr>
          <w:rFonts w:ascii="Franklin Gothic Book" w:eastAsia="Franklin Gothic Book" w:hAnsi="Franklin Gothic Book" w:cs="Franklin Gothic Book"/>
          <w:b/>
          <w:bCs/>
          <w:color w:val="A6A6A6" w:themeColor="background1" w:themeShade="A6"/>
        </w:rPr>
        <w:t xml:space="preserve">Роз'яснення щодо Тендерної документації </w:t>
      </w:r>
    </w:p>
    <w:p w14:paraId="0069305A" w14:textId="5320E49C" w:rsidR="001A42E6" w:rsidRPr="00144040" w:rsidRDefault="00A770D8" w:rsidP="001A42E6">
      <w:pPr>
        <w:widowControl w:val="0"/>
        <w:spacing w:after="0"/>
        <w:ind w:left="720" w:right="160"/>
        <w:jc w:val="both"/>
        <w:rPr>
          <w:rFonts w:ascii="Franklin Gothic Book" w:hAnsi="Franklin Gothic Book"/>
        </w:rPr>
      </w:pPr>
      <w:r w:rsidRPr="00144040">
        <w:rPr>
          <w:rFonts w:ascii="Franklin Gothic Book" w:eastAsia="Franklin Gothic Book" w:hAnsi="Franklin Gothic Book" w:cs="Franklin Gothic Book"/>
          <w:color w:val="000000" w:themeColor="text1"/>
        </w:rPr>
        <w:t>Потенційний Учасник тендеру, якому потрібні будь-які роз'яснення щодо Тендерної документації, повинен звернутися до Норвезької ради у справах біженців у письмовій формі. Норвезька рада у справах біженців відповість письмово на будь-який запит про роз'яснення до закінчення терміну надання роз'яснень щодо заявок. Норвезька рада у справах біженців надсилає копії своєї відповіді всім Учасникам тендеру, які отримали Тендерну документацію, включаючи опис запиту, але без зазначення його джерела.</w:t>
      </w:r>
    </w:p>
    <w:p w14:paraId="5E7089FE" w14:textId="77777777" w:rsidR="001A42E6" w:rsidRPr="00144040" w:rsidRDefault="001A42E6" w:rsidP="001A42E6">
      <w:pPr>
        <w:widowControl w:val="0"/>
        <w:overflowPunct w:val="0"/>
        <w:autoSpaceDE w:val="0"/>
        <w:autoSpaceDN w:val="0"/>
        <w:adjustRightInd w:val="0"/>
        <w:spacing w:after="0"/>
        <w:ind w:left="720" w:right="160"/>
        <w:jc w:val="both"/>
        <w:rPr>
          <w:rFonts w:ascii="Franklin Gothic Book" w:hAnsi="Franklin Gothic Book"/>
        </w:rPr>
      </w:pPr>
    </w:p>
    <w:p w14:paraId="1E6AAFF1"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 xml:space="preserve">Amendment of Bidding Document </w:t>
      </w:r>
    </w:p>
    <w:p w14:paraId="7DEC6A2B" w14:textId="0CB91433" w:rsidR="001A42E6" w:rsidRPr="00144040" w:rsidRDefault="0A2F5224" w:rsidP="00D60158">
      <w:pPr>
        <w:widowControl w:val="0"/>
        <w:numPr>
          <w:ilvl w:val="1"/>
          <w:numId w:val="23"/>
        </w:numPr>
        <w:overflowPunct w:val="0"/>
        <w:autoSpaceDE w:val="0"/>
        <w:autoSpaceDN w:val="0"/>
        <w:adjustRightInd w:val="0"/>
        <w:spacing w:after="0"/>
        <w:ind w:left="1260" w:right="160" w:hanging="540"/>
        <w:jc w:val="both"/>
        <w:rPr>
          <w:rFonts w:ascii="Franklin Gothic Book" w:hAnsi="Franklin Gothic Book"/>
        </w:rPr>
      </w:pPr>
      <w:r w:rsidRPr="00144040">
        <w:rPr>
          <w:rFonts w:ascii="Franklin Gothic Book" w:hAnsi="Franklin Gothic Book"/>
        </w:rPr>
        <w:t xml:space="preserve">At any time, prior and until </w:t>
      </w:r>
      <w:r w:rsidR="55B530FE" w:rsidRPr="00144040">
        <w:rPr>
          <w:rFonts w:ascii="Franklin Gothic Book" w:hAnsi="Franklin Gothic Book"/>
        </w:rPr>
        <w:t>5</w:t>
      </w:r>
      <w:r w:rsidR="002B25FB" w:rsidRPr="00144040">
        <w:rPr>
          <w:rFonts w:ascii="Franklin Gothic Book" w:hAnsi="Franklin Gothic Book"/>
        </w:rPr>
        <w:t xml:space="preserve"> </w:t>
      </w:r>
      <w:r w:rsidR="1039D980" w:rsidRPr="00144040">
        <w:rPr>
          <w:rFonts w:ascii="Franklin Gothic Book" w:hAnsi="Franklin Gothic Book"/>
        </w:rPr>
        <w:t>days prior</w:t>
      </w:r>
      <w:r w:rsidRPr="00144040">
        <w:rPr>
          <w:rFonts w:ascii="Franklin Gothic Book" w:hAnsi="Franklin Gothic Book"/>
        </w:rPr>
        <w:t xml:space="preserve"> to the deadline for submission of bids, the Norwegian Refugee Council may amend or cancel the Bidding Document by informing the bidders in writing. </w:t>
      </w:r>
    </w:p>
    <w:p w14:paraId="71B1E79B" w14:textId="77777777" w:rsidR="001A42E6" w:rsidRPr="00144040" w:rsidRDefault="001A42E6" w:rsidP="00D60158">
      <w:pPr>
        <w:widowControl w:val="0"/>
        <w:numPr>
          <w:ilvl w:val="1"/>
          <w:numId w:val="23"/>
        </w:numPr>
        <w:overflowPunct w:val="0"/>
        <w:autoSpaceDE w:val="0"/>
        <w:autoSpaceDN w:val="0"/>
        <w:adjustRightInd w:val="0"/>
        <w:spacing w:after="0"/>
        <w:ind w:left="1260" w:right="160" w:hanging="540"/>
        <w:jc w:val="both"/>
        <w:rPr>
          <w:rFonts w:ascii="Franklin Gothic Book" w:hAnsi="Franklin Gothic Book"/>
        </w:rPr>
      </w:pPr>
      <w:r w:rsidRPr="00144040">
        <w:rPr>
          <w:rFonts w:ascii="Franklin Gothic Book" w:hAnsi="Franklin Gothic Book"/>
        </w:rPr>
        <w:t xml:space="preserve">To give prospective Bidders reasonable time in which to take an amendment or cancellation into account in preparing their bids, the Norwegian Refugee Council can, at his discretion, extend the deadline for the submission of bids. </w:t>
      </w:r>
    </w:p>
    <w:p w14:paraId="510F2C67" w14:textId="77777777" w:rsidR="001A42E6" w:rsidRPr="00144040" w:rsidRDefault="001A42E6" w:rsidP="001A42E6">
      <w:pPr>
        <w:widowControl w:val="0"/>
        <w:spacing w:after="0"/>
        <w:ind w:right="160"/>
        <w:rPr>
          <w:rFonts w:ascii="Franklin Gothic Book" w:hAnsi="Franklin Gothic Book"/>
        </w:rPr>
      </w:pPr>
    </w:p>
    <w:p w14:paraId="4E275870" w14:textId="77777777" w:rsidR="001A42E6" w:rsidRPr="00144040" w:rsidRDefault="001A42E6" w:rsidP="001A42E6">
      <w:pPr>
        <w:widowControl w:val="0"/>
        <w:spacing w:after="0"/>
        <w:ind w:right="160"/>
        <w:rPr>
          <w:rFonts w:ascii="Franklin Gothic Book" w:hAnsi="Franklin Gothic Book"/>
        </w:rPr>
      </w:pPr>
    </w:p>
    <w:p w14:paraId="5678A58A" w14:textId="20F6734B" w:rsidR="001A42E6" w:rsidRPr="00144040" w:rsidRDefault="004A2609" w:rsidP="004A2609">
      <w:pPr>
        <w:widowControl w:val="0"/>
        <w:spacing w:after="0"/>
        <w:ind w:right="160"/>
        <w:contextualSpacing/>
        <w:jc w:val="both"/>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11 Внесення</w:t>
      </w:r>
      <w:r w:rsidR="001A42E6" w:rsidRPr="00144040">
        <w:rPr>
          <w:rFonts w:ascii="Franklin Gothic Book" w:eastAsia="Franklin Gothic Book" w:hAnsi="Franklin Gothic Book" w:cs="Franklin Gothic Book"/>
          <w:b/>
          <w:bCs/>
          <w:color w:val="A6A6A6" w:themeColor="background1" w:themeShade="A6"/>
        </w:rPr>
        <w:t xml:space="preserve"> змін до Тендерної документації </w:t>
      </w:r>
    </w:p>
    <w:p w14:paraId="6D738BB4" w14:textId="3BEBB79B" w:rsidR="001A42E6" w:rsidRPr="00144040" w:rsidRDefault="004A2609" w:rsidP="00967C50">
      <w:pPr>
        <w:widowControl w:val="0"/>
        <w:spacing w:after="0"/>
        <w:ind w:left="720" w:right="16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11.1  </w:t>
      </w:r>
      <w:r w:rsidR="001A42E6" w:rsidRPr="00144040">
        <w:rPr>
          <w:rFonts w:ascii="Franklin Gothic Book" w:eastAsia="Franklin Gothic Book" w:hAnsi="Franklin Gothic Book" w:cs="Franklin Gothic Book"/>
          <w:color w:val="000000" w:themeColor="text1"/>
        </w:rPr>
        <w:t xml:space="preserve">У будь-який час до закінчення </w:t>
      </w:r>
      <w:r w:rsidR="00B3382C" w:rsidRPr="00144040">
        <w:rPr>
          <w:rFonts w:ascii="Franklin Gothic Book" w:eastAsia="Franklin Gothic Book" w:hAnsi="Franklin Gothic Book" w:cs="Franklin Gothic Book"/>
          <w:color w:val="000000" w:themeColor="text1"/>
        </w:rPr>
        <w:t xml:space="preserve">5 днів  </w:t>
      </w:r>
      <w:r w:rsidR="001A42E6" w:rsidRPr="00144040">
        <w:rPr>
          <w:rFonts w:ascii="Franklin Gothic Book" w:eastAsia="Franklin Gothic Book" w:hAnsi="Franklin Gothic Book" w:cs="Franklin Gothic Book"/>
          <w:color w:val="000000" w:themeColor="text1"/>
        </w:rPr>
        <w:t xml:space="preserve"> до крайнього терміну подачі заявок Норвезька рада у справах біженців може внести зміни або скасувати Тендерну документацію, письмово повідомивши про це Учасників тендеру. </w:t>
      </w:r>
    </w:p>
    <w:p w14:paraId="04C359CD" w14:textId="734D3A74" w:rsidR="001A42E6" w:rsidRPr="00144040" w:rsidRDefault="004A2609" w:rsidP="00967C50">
      <w:pPr>
        <w:widowControl w:val="0"/>
        <w:spacing w:after="0"/>
        <w:ind w:left="720" w:right="16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lastRenderedPageBreak/>
        <w:t>11.</w:t>
      </w:r>
      <w:r w:rsidR="00967C50" w:rsidRPr="00144040">
        <w:rPr>
          <w:rFonts w:ascii="Franklin Gothic Book" w:eastAsia="Franklin Gothic Book" w:hAnsi="Franklin Gothic Book" w:cs="Franklin Gothic Book"/>
          <w:color w:val="000000" w:themeColor="text1"/>
        </w:rPr>
        <w:t xml:space="preserve"> 2 </w:t>
      </w:r>
      <w:r w:rsidR="001A42E6" w:rsidRPr="00144040">
        <w:rPr>
          <w:rFonts w:ascii="Franklin Gothic Book" w:eastAsia="Franklin Gothic Book" w:hAnsi="Franklin Gothic Book" w:cs="Franklin Gothic Book"/>
          <w:color w:val="000000" w:themeColor="text1"/>
        </w:rPr>
        <w:t>Щоб надати потенційним Учасникам тендеру достатній час для врахування змін або скасування при підготовці своїх заявок, Норвезька рада у справах біженців може, на свій розсуд, продовжити крайній термін подачі заявок.</w:t>
      </w:r>
    </w:p>
    <w:p w14:paraId="5558C60B" w14:textId="77777777" w:rsidR="001A42E6" w:rsidRPr="00144040" w:rsidRDefault="001A42E6" w:rsidP="001A42E6">
      <w:pPr>
        <w:widowControl w:val="0"/>
        <w:spacing w:after="0"/>
        <w:ind w:right="160"/>
        <w:rPr>
          <w:rFonts w:ascii="Franklin Gothic Book" w:hAnsi="Franklin Gothic Book"/>
        </w:rPr>
      </w:pPr>
    </w:p>
    <w:p w14:paraId="49B27328" w14:textId="77777777" w:rsidR="001A42E6" w:rsidRPr="00144040" w:rsidRDefault="001A42E6" w:rsidP="001A42E6">
      <w:pPr>
        <w:widowControl w:val="0"/>
        <w:overflowPunct w:val="0"/>
        <w:autoSpaceDE w:val="0"/>
        <w:autoSpaceDN w:val="0"/>
        <w:adjustRightInd w:val="0"/>
        <w:spacing w:after="0"/>
        <w:ind w:left="1095" w:right="160"/>
        <w:rPr>
          <w:rFonts w:ascii="Franklin Gothic Book" w:hAnsi="Franklin Gothic Book"/>
        </w:rPr>
      </w:pPr>
    </w:p>
    <w:p w14:paraId="5DF8933B"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Language of Bid</w:t>
      </w:r>
    </w:p>
    <w:p w14:paraId="24352623" w14:textId="77777777" w:rsidR="001A42E6" w:rsidRPr="00144040" w:rsidRDefault="001A42E6" w:rsidP="00D60158">
      <w:pPr>
        <w:widowControl w:val="0"/>
        <w:numPr>
          <w:ilvl w:val="1"/>
          <w:numId w:val="23"/>
        </w:numPr>
        <w:overflowPunct w:val="0"/>
        <w:autoSpaceDE w:val="0"/>
        <w:autoSpaceDN w:val="0"/>
        <w:adjustRightInd w:val="0"/>
        <w:spacing w:after="0"/>
        <w:ind w:left="1260" w:right="-22" w:hanging="540"/>
        <w:jc w:val="both"/>
        <w:rPr>
          <w:rFonts w:ascii="Franklin Gothic Book" w:hAnsi="Franklin Gothic Book"/>
        </w:rPr>
      </w:pPr>
      <w:r w:rsidRPr="00144040">
        <w:rPr>
          <w:rFonts w:ascii="Franklin Gothic Book" w:hAnsi="Franklin Gothic Book"/>
        </w:rPr>
        <w:t xml:space="preserve">The bid, as well as all correspondence and documents relating to the bid shall be written in English. </w:t>
      </w:r>
    </w:p>
    <w:p w14:paraId="2604CF2E" w14:textId="77777777" w:rsidR="001A42E6" w:rsidRPr="00144040" w:rsidRDefault="001A42E6" w:rsidP="00D60158">
      <w:pPr>
        <w:widowControl w:val="0"/>
        <w:numPr>
          <w:ilvl w:val="1"/>
          <w:numId w:val="23"/>
        </w:numPr>
        <w:overflowPunct w:val="0"/>
        <w:autoSpaceDE w:val="0"/>
        <w:autoSpaceDN w:val="0"/>
        <w:adjustRightInd w:val="0"/>
        <w:spacing w:after="0"/>
        <w:ind w:left="1260" w:right="-22" w:hanging="540"/>
        <w:jc w:val="both"/>
        <w:rPr>
          <w:rFonts w:ascii="Franklin Gothic Book" w:hAnsi="Franklin Gothic Book"/>
        </w:rPr>
      </w:pPr>
      <w:r w:rsidRPr="00144040">
        <w:rPr>
          <w:rFonts w:ascii="Franklin Gothic Book" w:hAnsi="Franklin Gothic Book"/>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218CCF9C" w14:textId="77777777" w:rsidR="001A42E6" w:rsidRPr="00144040" w:rsidRDefault="001A42E6" w:rsidP="00D60158">
      <w:pPr>
        <w:widowControl w:val="0"/>
        <w:numPr>
          <w:ilvl w:val="1"/>
          <w:numId w:val="23"/>
        </w:numPr>
        <w:overflowPunct w:val="0"/>
        <w:autoSpaceDE w:val="0"/>
        <w:autoSpaceDN w:val="0"/>
        <w:adjustRightInd w:val="0"/>
        <w:spacing w:after="0"/>
        <w:ind w:left="1260" w:right="-22" w:hanging="540"/>
        <w:jc w:val="both"/>
        <w:rPr>
          <w:rFonts w:ascii="Franklin Gothic Book" w:hAnsi="Franklin Gothic Book"/>
        </w:rPr>
      </w:pPr>
      <w:r w:rsidRPr="00144040">
        <w:rPr>
          <w:rFonts w:ascii="Franklin Gothic Book" w:hAnsi="Franklin Gothic Book"/>
        </w:rPr>
        <w:t>Copies of official documents such as business registration, tax documents, bank guaranty can be provided in their issuance language.</w:t>
      </w:r>
    </w:p>
    <w:p w14:paraId="32055A7B" w14:textId="77777777" w:rsidR="001A42E6" w:rsidRPr="00144040" w:rsidRDefault="001A42E6" w:rsidP="00D60158">
      <w:pPr>
        <w:widowControl w:val="0"/>
        <w:numPr>
          <w:ilvl w:val="1"/>
          <w:numId w:val="23"/>
        </w:numPr>
        <w:spacing w:after="0"/>
        <w:ind w:left="1260" w:right="-22" w:hanging="540"/>
        <w:jc w:val="both"/>
        <w:rPr>
          <w:rFonts w:ascii="Franklin Gothic Book" w:hAnsi="Franklin Gothic Book"/>
          <w:b/>
          <w:bCs/>
          <w:color w:val="FF0000"/>
        </w:rPr>
      </w:pPr>
      <w:r w:rsidRPr="00144040">
        <w:rPr>
          <w:rFonts w:ascii="Franklin Gothic Book" w:hAnsi="Franklin Gothic Book"/>
          <w:b/>
          <w:bCs/>
          <w:color w:val="FF0000"/>
        </w:rPr>
        <w:t xml:space="preserve">The quotes, prices or any other financial information of the bid </w:t>
      </w:r>
      <w:r w:rsidRPr="00144040">
        <w:rPr>
          <w:rFonts w:ascii="Franklin Gothic Book" w:hAnsi="Franklin Gothic Book"/>
          <w:b/>
          <w:bCs/>
          <w:color w:val="FF0000"/>
          <w:u w:val="single"/>
        </w:rPr>
        <w:t>shall NOT be mentioned</w:t>
      </w:r>
      <w:r w:rsidRPr="00144040">
        <w:rPr>
          <w:rFonts w:ascii="Franklin Gothic Book" w:hAnsi="Franklin Gothic Book"/>
          <w:b/>
          <w:bCs/>
          <w:color w:val="FF0000"/>
        </w:rPr>
        <w:t xml:space="preserve"> in the technical documents of the bid. Failure to comply with this requirement will lead to supplier disqualification immediately.</w:t>
      </w:r>
    </w:p>
    <w:p w14:paraId="126CED1D" w14:textId="77777777" w:rsidR="001A42E6" w:rsidRPr="00144040" w:rsidRDefault="001A42E6" w:rsidP="001A42E6">
      <w:pPr>
        <w:widowControl w:val="0"/>
        <w:overflowPunct w:val="0"/>
        <w:autoSpaceDE w:val="0"/>
        <w:autoSpaceDN w:val="0"/>
        <w:adjustRightInd w:val="0"/>
        <w:spacing w:after="0"/>
        <w:ind w:left="1260" w:right="-22"/>
        <w:jc w:val="both"/>
        <w:rPr>
          <w:rFonts w:ascii="Franklin Gothic Book" w:hAnsi="Franklin Gothic Book"/>
        </w:rPr>
      </w:pPr>
    </w:p>
    <w:p w14:paraId="77D12F7F" w14:textId="4D87292E" w:rsidR="001A42E6" w:rsidRPr="00144040" w:rsidRDefault="00967C50" w:rsidP="00967C50">
      <w:pPr>
        <w:widowControl w:val="0"/>
        <w:spacing w:after="0"/>
        <w:ind w:right="160"/>
        <w:contextualSpacing/>
        <w:jc w:val="both"/>
        <w:rPr>
          <w:rFonts w:ascii="Franklin Gothic Book" w:hAnsi="Franklin Gothic Book"/>
          <w:b/>
          <w:bCs/>
          <w:color w:val="A6A6A6" w:themeColor="background1" w:themeShade="A6"/>
        </w:rPr>
      </w:pPr>
      <w:r w:rsidRPr="00144040">
        <w:rPr>
          <w:rFonts w:ascii="Franklin Gothic Book" w:hAnsi="Franklin Gothic Book"/>
          <w:b/>
          <w:bCs/>
          <w:color w:val="A6A6A6" w:themeColor="background1" w:themeShade="A6"/>
        </w:rPr>
        <w:t xml:space="preserve">12  </w:t>
      </w:r>
      <w:r w:rsidR="001A42E6" w:rsidRPr="00144040">
        <w:rPr>
          <w:rFonts w:ascii="Franklin Gothic Book" w:hAnsi="Franklin Gothic Book"/>
          <w:b/>
          <w:bCs/>
          <w:color w:val="A6A6A6" w:themeColor="background1" w:themeShade="A6"/>
        </w:rPr>
        <w:t>Мова заявки</w:t>
      </w:r>
    </w:p>
    <w:p w14:paraId="2F1823A8" w14:textId="263E7F64" w:rsidR="001A42E6" w:rsidRPr="00144040" w:rsidRDefault="00445109" w:rsidP="00445109">
      <w:pPr>
        <w:widowControl w:val="0"/>
        <w:spacing w:after="0"/>
        <w:ind w:left="1276" w:right="-22" w:hanging="556"/>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rPr>
        <w:t xml:space="preserve">12.1 </w:t>
      </w:r>
      <w:r w:rsidR="001A42E6" w:rsidRPr="00144040">
        <w:rPr>
          <w:rFonts w:ascii="Franklin Gothic Book" w:eastAsia="Franklin Gothic Book" w:hAnsi="Franklin Gothic Book" w:cs="Franklin Gothic Book"/>
        </w:rPr>
        <w:t xml:space="preserve">Заявка, а також вся кореспонденція і документи, що відносяться до заявки, повинні бути складені англійською мовою. </w:t>
      </w:r>
    </w:p>
    <w:p w14:paraId="4C1CBC12" w14:textId="6040F1E2" w:rsidR="001A42E6" w:rsidRPr="00144040" w:rsidRDefault="00445109" w:rsidP="00445109">
      <w:pPr>
        <w:widowControl w:val="0"/>
        <w:spacing w:after="0"/>
        <w:ind w:left="1276" w:right="-22" w:hanging="556"/>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rPr>
        <w:t xml:space="preserve">12.2 </w:t>
      </w:r>
      <w:r w:rsidR="001A42E6" w:rsidRPr="00144040">
        <w:rPr>
          <w:rFonts w:ascii="Franklin Gothic Book" w:eastAsia="Franklin Gothic Book" w:hAnsi="Franklin Gothic Book" w:cs="Franklin Gothic Book"/>
        </w:rPr>
        <w:t>Супровідні документи та друкована література, які є частиною заявки, можуть бути іншою мовою за умови, що вони супроводжуються точним перекладом відповідних уривків англійською мовою, і в цьому випадку для цілей тлумачення заявки такий переклад має вирішальне значення.</w:t>
      </w:r>
    </w:p>
    <w:p w14:paraId="0567E8CB" w14:textId="4C4EB234" w:rsidR="001A42E6" w:rsidRPr="00144040" w:rsidRDefault="00445109" w:rsidP="00445109">
      <w:pPr>
        <w:widowControl w:val="0"/>
        <w:spacing w:after="0"/>
        <w:ind w:left="1276" w:right="-22" w:hanging="556"/>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rPr>
        <w:t xml:space="preserve">12.3 </w:t>
      </w:r>
      <w:r w:rsidR="001A42E6" w:rsidRPr="00144040">
        <w:rPr>
          <w:rFonts w:ascii="Franklin Gothic Book" w:eastAsia="Franklin Gothic Book" w:hAnsi="Franklin Gothic Book" w:cs="Franklin Gothic Book"/>
        </w:rPr>
        <w:t>Копії офіційних документів, таких як реєстраційна форма підприємства, податкові документи, банківська гарантія, можуть бути надані мовою їх видачі.</w:t>
      </w:r>
    </w:p>
    <w:p w14:paraId="7E5A5696" w14:textId="7FCD54A8" w:rsidR="001A42E6" w:rsidRPr="00144040" w:rsidRDefault="00445109" w:rsidP="00445109">
      <w:pPr>
        <w:widowControl w:val="0"/>
        <w:spacing w:after="0"/>
        <w:ind w:left="1276" w:right="-22" w:hanging="556"/>
        <w:contextualSpacing/>
        <w:jc w:val="both"/>
        <w:rPr>
          <w:rFonts w:ascii="Franklin Gothic Book" w:hAnsi="Franklin Gothic Book"/>
          <w:b/>
          <w:bCs/>
          <w:color w:val="FF0000"/>
        </w:rPr>
      </w:pPr>
      <w:r w:rsidRPr="00144040">
        <w:rPr>
          <w:rFonts w:ascii="Franklin Gothic Book" w:hAnsi="Franklin Gothic Book"/>
          <w:b/>
          <w:bCs/>
          <w:color w:val="FF0000"/>
        </w:rPr>
        <w:t xml:space="preserve">12.4 </w:t>
      </w:r>
      <w:r w:rsidR="4D9B12A4" w:rsidRPr="00144040">
        <w:rPr>
          <w:rFonts w:ascii="Franklin Gothic Book" w:hAnsi="Franklin Gothic Book"/>
          <w:b/>
          <w:bCs/>
          <w:color w:val="FF0000"/>
        </w:rPr>
        <w:t>У технічних документах пропозиції НЕ повинні бути вказані цитати, ціни або будь-яка інша фінансова інформація. Невиконання цієї вимоги призведе до негайної дискваліфікації постачальника.</w:t>
      </w:r>
    </w:p>
    <w:p w14:paraId="487BD9E6" w14:textId="77777777" w:rsidR="001A42E6" w:rsidRPr="00144040" w:rsidRDefault="001A42E6" w:rsidP="001A42E6">
      <w:pPr>
        <w:widowControl w:val="0"/>
        <w:spacing w:after="0"/>
        <w:ind w:left="1260" w:right="-22"/>
        <w:jc w:val="both"/>
        <w:rPr>
          <w:rFonts w:ascii="Franklin Gothic Book" w:hAnsi="Franklin Gothic Book"/>
        </w:rPr>
      </w:pPr>
    </w:p>
    <w:p w14:paraId="52633AB3"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Documents Comprising the Bid</w:t>
      </w:r>
    </w:p>
    <w:p w14:paraId="43CFBF51" w14:textId="14C65E6F" w:rsidR="001A42E6" w:rsidRPr="00144040" w:rsidRDefault="001A42E6" w:rsidP="00D60158">
      <w:pPr>
        <w:widowControl w:val="0"/>
        <w:numPr>
          <w:ilvl w:val="1"/>
          <w:numId w:val="23"/>
        </w:numPr>
        <w:overflowPunct w:val="0"/>
        <w:autoSpaceDE w:val="0"/>
        <w:autoSpaceDN w:val="0"/>
        <w:adjustRightInd w:val="0"/>
        <w:spacing w:after="0"/>
        <w:ind w:left="1260" w:right="160" w:hanging="540"/>
        <w:jc w:val="both"/>
        <w:rPr>
          <w:rFonts w:ascii="Franklin Gothic Book" w:hAnsi="Franklin Gothic Book"/>
        </w:rPr>
      </w:pPr>
      <w:r w:rsidRPr="00144040">
        <w:rPr>
          <w:rFonts w:ascii="Franklin Gothic Book" w:hAnsi="Franklin Gothic Book"/>
        </w:rPr>
        <w:t xml:space="preserve">The bid submitted by the Bidder shall comprise all the documents listed </w:t>
      </w:r>
      <w:r w:rsidR="00F41DC5" w:rsidRPr="00144040">
        <w:rPr>
          <w:rFonts w:ascii="Franklin Gothic Book" w:hAnsi="Franklin Gothic Book"/>
        </w:rPr>
        <w:t xml:space="preserve">as mandatory under the </w:t>
      </w:r>
      <w:r w:rsidR="00AA4288" w:rsidRPr="00144040">
        <w:rPr>
          <w:rFonts w:ascii="Franklin Gothic Book" w:hAnsi="Franklin Gothic Book"/>
        </w:rPr>
        <w:t>Bid</w:t>
      </w:r>
      <w:r w:rsidR="00687A2E" w:rsidRPr="00144040">
        <w:rPr>
          <w:rFonts w:ascii="Franklin Gothic Book" w:hAnsi="Franklin Gothic Book"/>
        </w:rPr>
        <w:t xml:space="preserve"> Data Sheet</w:t>
      </w:r>
      <w:r w:rsidRPr="00144040">
        <w:rPr>
          <w:rFonts w:ascii="Franklin Gothic Book" w:hAnsi="Franklin Gothic Book"/>
        </w:rPr>
        <w:t>.</w:t>
      </w:r>
    </w:p>
    <w:p w14:paraId="13EB5B8C" w14:textId="77777777" w:rsidR="001A42E6" w:rsidRPr="00144040" w:rsidRDefault="001A42E6" w:rsidP="00D60158">
      <w:pPr>
        <w:widowControl w:val="0"/>
        <w:numPr>
          <w:ilvl w:val="1"/>
          <w:numId w:val="23"/>
        </w:numPr>
        <w:overflowPunct w:val="0"/>
        <w:autoSpaceDE w:val="0"/>
        <w:autoSpaceDN w:val="0"/>
        <w:adjustRightInd w:val="0"/>
        <w:spacing w:after="0"/>
        <w:ind w:left="1260" w:right="160" w:hanging="540"/>
        <w:jc w:val="both"/>
        <w:rPr>
          <w:rFonts w:ascii="Franklin Gothic Book" w:hAnsi="Franklin Gothic Book"/>
        </w:rPr>
      </w:pPr>
      <w:r w:rsidRPr="00144040">
        <w:rPr>
          <w:rFonts w:ascii="Franklin Gothic Book" w:hAnsi="Franklin Gothic Book"/>
        </w:rPr>
        <w:t>All forms must be completed without any alterations to the format, and no substitutes shall be accepted. All blank spaces shall be filled with the information requested.</w:t>
      </w:r>
    </w:p>
    <w:p w14:paraId="4723CA86" w14:textId="77777777" w:rsidR="001A42E6" w:rsidRPr="00144040" w:rsidRDefault="001A42E6" w:rsidP="001A42E6">
      <w:pPr>
        <w:widowControl w:val="0"/>
        <w:spacing w:after="0"/>
        <w:ind w:right="160"/>
        <w:rPr>
          <w:rFonts w:ascii="Franklin Gothic Book" w:hAnsi="Franklin Gothic Book"/>
        </w:rPr>
      </w:pPr>
    </w:p>
    <w:p w14:paraId="431D4727" w14:textId="38009D06" w:rsidR="001A42E6" w:rsidRPr="00144040" w:rsidRDefault="00F05EFA" w:rsidP="00F05EFA">
      <w:pPr>
        <w:widowControl w:val="0"/>
        <w:spacing w:after="0"/>
        <w:ind w:right="160"/>
        <w:contextualSpacing/>
        <w:jc w:val="both"/>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 xml:space="preserve">13 </w:t>
      </w:r>
      <w:r w:rsidR="001A42E6" w:rsidRPr="00144040">
        <w:rPr>
          <w:rFonts w:ascii="Franklin Gothic Book" w:eastAsia="Franklin Gothic Book" w:hAnsi="Franklin Gothic Book" w:cs="Franklin Gothic Book"/>
          <w:b/>
          <w:bCs/>
          <w:color w:val="A6A6A6" w:themeColor="background1" w:themeShade="A6"/>
        </w:rPr>
        <w:t>Документи, що складають заявку</w:t>
      </w:r>
    </w:p>
    <w:p w14:paraId="1C7EDA98" w14:textId="72AE38CF" w:rsidR="00E20588" w:rsidRPr="00144040" w:rsidRDefault="00F05EFA" w:rsidP="00E85DA4">
      <w:pPr>
        <w:widowControl w:val="0"/>
        <w:spacing w:after="0"/>
        <w:ind w:left="1260" w:right="160" w:hanging="551"/>
        <w:contextualSpacing/>
        <w:jc w:val="both"/>
        <w:rPr>
          <w:rFonts w:ascii="Franklin Gothic Book" w:eastAsia="Franklin Gothic Book" w:hAnsi="Franklin Gothic Book" w:cs="Franklin Gothic Book"/>
          <w:color w:val="000000" w:themeColor="text1"/>
        </w:rPr>
      </w:pPr>
      <w:r w:rsidRPr="00144040">
        <w:rPr>
          <w:rFonts w:ascii="Franklin Gothic Book" w:hAnsi="Franklin Gothic Book"/>
        </w:rPr>
        <w:t xml:space="preserve">13.1 </w:t>
      </w:r>
      <w:r w:rsidR="00E20588" w:rsidRPr="00144040">
        <w:rPr>
          <w:rFonts w:ascii="Franklin Gothic Book" w:hAnsi="Franklin Gothic Book"/>
        </w:rPr>
        <w:t xml:space="preserve">Пропозиція, подана Учасником торгів, повинна містити всі документи, перелічені як обов'язкові відповідно до </w:t>
      </w:r>
      <w:r w:rsidR="2DFA1727" w:rsidRPr="00144040">
        <w:rPr>
          <w:rFonts w:ascii="Franklin Gothic Book" w:hAnsi="Franklin Gothic Book"/>
        </w:rPr>
        <w:t>Специфікаці</w:t>
      </w:r>
      <w:r w:rsidR="5138B0CD" w:rsidRPr="00144040">
        <w:rPr>
          <w:rFonts w:ascii="Franklin Gothic Book" w:hAnsi="Franklin Gothic Book"/>
        </w:rPr>
        <w:t>ї</w:t>
      </w:r>
      <w:r w:rsidR="5CC6B875" w:rsidRPr="00144040">
        <w:rPr>
          <w:rFonts w:ascii="Franklin Gothic Book" w:hAnsi="Franklin Gothic Book"/>
        </w:rPr>
        <w:t xml:space="preserve"> заявки.</w:t>
      </w:r>
      <w:r w:rsidR="00E20588" w:rsidRPr="00144040">
        <w:rPr>
          <w:rFonts w:ascii="Franklin Gothic Book" w:eastAsia="Franklin Gothic Book" w:hAnsi="Franklin Gothic Book"/>
        </w:rPr>
        <w:t xml:space="preserve"> </w:t>
      </w:r>
    </w:p>
    <w:p w14:paraId="002441F9" w14:textId="0BCB3B38" w:rsidR="001A42E6" w:rsidRPr="00144040" w:rsidRDefault="00F05EFA" w:rsidP="00E85DA4">
      <w:pPr>
        <w:widowControl w:val="0"/>
        <w:spacing w:after="0"/>
        <w:ind w:left="1276" w:right="160" w:hanging="567"/>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13.2 </w:t>
      </w:r>
      <w:r w:rsidR="4D9B12A4" w:rsidRPr="00144040">
        <w:rPr>
          <w:rFonts w:ascii="Franklin Gothic Book" w:eastAsia="Franklin Gothic Book" w:hAnsi="Franklin Gothic Book" w:cs="Franklin Gothic Book"/>
          <w:color w:val="000000" w:themeColor="text1"/>
        </w:rPr>
        <w:t>Всі форми повинні бути заповнені без будь-яких змін формату, інакше вони не будуть прийматися. Всі пропуски бути заповнені відповідною інформацією.</w:t>
      </w:r>
    </w:p>
    <w:p w14:paraId="453F6528" w14:textId="77777777" w:rsidR="001A42E6" w:rsidRPr="00144040" w:rsidRDefault="001A42E6" w:rsidP="001A42E6">
      <w:pPr>
        <w:widowControl w:val="0"/>
        <w:overflowPunct w:val="0"/>
        <w:autoSpaceDE w:val="0"/>
        <w:autoSpaceDN w:val="0"/>
        <w:adjustRightInd w:val="0"/>
        <w:spacing w:after="0"/>
        <w:ind w:right="160"/>
        <w:rPr>
          <w:rFonts w:ascii="Franklin Gothic Book" w:hAnsi="Franklin Gothic Book"/>
          <w:u w:val="single"/>
        </w:rPr>
      </w:pPr>
    </w:p>
    <w:p w14:paraId="2C188F35" w14:textId="60102D0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bCs/>
          <w:color w:val="A6A6A6" w:themeColor="background1" w:themeShade="A6"/>
        </w:rPr>
      </w:pPr>
      <w:r w:rsidRPr="00144040">
        <w:rPr>
          <w:rFonts w:ascii="Franklin Gothic Book" w:eastAsia="Franklin Gothic Book" w:hAnsi="Franklin Gothic Book" w:cs="Franklin Gothic Book"/>
          <w:b/>
          <w:bCs/>
          <w:color w:val="A6A6A6" w:themeColor="background1" w:themeShade="A6"/>
        </w:rPr>
        <w:t>Bid Price for Contract</w:t>
      </w:r>
    </w:p>
    <w:p w14:paraId="59ABB9AA" w14:textId="448C7A00" w:rsidR="00E62AF8" w:rsidRPr="00144040" w:rsidRDefault="00E62AF8" w:rsidP="00D60158">
      <w:pPr>
        <w:widowControl w:val="0"/>
        <w:numPr>
          <w:ilvl w:val="1"/>
          <w:numId w:val="23"/>
        </w:numPr>
        <w:overflowPunct w:val="0"/>
        <w:autoSpaceDE w:val="0"/>
        <w:autoSpaceDN w:val="0"/>
        <w:adjustRightInd w:val="0"/>
        <w:spacing w:after="0"/>
        <w:ind w:right="160"/>
        <w:rPr>
          <w:rFonts w:ascii="Franklin Gothic Book" w:hAnsi="Franklin Gothic Book"/>
        </w:rPr>
      </w:pPr>
      <w:r w:rsidRPr="00144040">
        <w:rPr>
          <w:rFonts w:ascii="Franklin Gothic Book" w:hAnsi="Franklin Gothic Book"/>
        </w:rPr>
        <w:t xml:space="preserve">Bid prices are for the complete quantity of items required per contract; </w:t>
      </w:r>
      <w:r w:rsidR="19B46D91" w:rsidRPr="00144040">
        <w:rPr>
          <w:rFonts w:ascii="Franklin Gothic Book" w:hAnsi="Franklin Gothic Book"/>
        </w:rPr>
        <w:t xml:space="preserve">the </w:t>
      </w:r>
      <w:r w:rsidRPr="00144040">
        <w:rPr>
          <w:rFonts w:ascii="Franklin Gothic Book" w:hAnsi="Franklin Gothic Book"/>
        </w:rPr>
        <w:t>quantity in each category of items cannot be reduced.</w:t>
      </w:r>
    </w:p>
    <w:p w14:paraId="7C086CD9" w14:textId="6AAAD225" w:rsidR="00E62AF8" w:rsidRPr="00144040" w:rsidRDefault="00E62AF8" w:rsidP="00D60158">
      <w:pPr>
        <w:widowControl w:val="0"/>
        <w:numPr>
          <w:ilvl w:val="1"/>
          <w:numId w:val="23"/>
        </w:numPr>
        <w:overflowPunct w:val="0"/>
        <w:autoSpaceDE w:val="0"/>
        <w:autoSpaceDN w:val="0"/>
        <w:adjustRightInd w:val="0"/>
        <w:spacing w:after="0"/>
        <w:ind w:right="160"/>
        <w:rPr>
          <w:rFonts w:ascii="Franklin Gothic Book" w:hAnsi="Franklin Gothic Book"/>
        </w:rPr>
      </w:pPr>
      <w:r w:rsidRPr="00144040">
        <w:rPr>
          <w:rFonts w:ascii="Franklin Gothic Book" w:hAnsi="Franklin Gothic Book"/>
        </w:rPr>
        <w:t>Items for which no rate or price is entered by the Bidder will be as not quoted.</w:t>
      </w:r>
    </w:p>
    <w:p w14:paraId="5DD9B21E" w14:textId="04679199" w:rsidR="00E62AF8" w:rsidRPr="00144040" w:rsidRDefault="00E62AF8" w:rsidP="00D60158">
      <w:pPr>
        <w:widowControl w:val="0"/>
        <w:numPr>
          <w:ilvl w:val="1"/>
          <w:numId w:val="23"/>
        </w:numPr>
        <w:overflowPunct w:val="0"/>
        <w:autoSpaceDE w:val="0"/>
        <w:autoSpaceDN w:val="0"/>
        <w:adjustRightInd w:val="0"/>
        <w:spacing w:after="0"/>
        <w:ind w:right="160"/>
        <w:rPr>
          <w:rFonts w:ascii="Franklin Gothic Book" w:hAnsi="Franklin Gothic Book"/>
        </w:rPr>
      </w:pPr>
      <w:r w:rsidRPr="00144040">
        <w:rPr>
          <w:rFonts w:ascii="Franklin Gothic Book" w:hAnsi="Franklin Gothic Book"/>
        </w:rPr>
        <w:t xml:space="preserve">Unless otherwise specified in Section 2 - the Bid Data Sheet, all duties, taxes and other levies payable by the contractor under the contract, shall be included in the total bid price submitted by </w:t>
      </w:r>
      <w:r w:rsidRPr="00144040">
        <w:rPr>
          <w:rFonts w:ascii="Franklin Gothic Book" w:hAnsi="Franklin Gothic Book"/>
        </w:rPr>
        <w:lastRenderedPageBreak/>
        <w:t>the bidder.</w:t>
      </w:r>
    </w:p>
    <w:p w14:paraId="03930331" w14:textId="77777777" w:rsidR="00E62AF8" w:rsidRPr="00144040" w:rsidRDefault="00E62AF8" w:rsidP="00D60158">
      <w:pPr>
        <w:widowControl w:val="0"/>
        <w:numPr>
          <w:ilvl w:val="1"/>
          <w:numId w:val="23"/>
        </w:numPr>
        <w:overflowPunct w:val="0"/>
        <w:autoSpaceDE w:val="0"/>
        <w:autoSpaceDN w:val="0"/>
        <w:adjustRightInd w:val="0"/>
        <w:spacing w:after="0"/>
        <w:ind w:right="160"/>
        <w:rPr>
          <w:rFonts w:ascii="Franklin Gothic Book" w:hAnsi="Franklin Gothic Book"/>
        </w:rPr>
      </w:pPr>
      <w:r w:rsidRPr="00144040">
        <w:rPr>
          <w:rFonts w:ascii="Franklin Gothic Book" w:hAnsi="Franklin Gothic Book"/>
        </w:rPr>
        <w:t>For bidder subject to VAT, VAT should be mentioned in the offers</w:t>
      </w:r>
    </w:p>
    <w:p w14:paraId="39EE1D8F" w14:textId="77777777" w:rsidR="00E62AF8" w:rsidRPr="00144040" w:rsidRDefault="00E62AF8" w:rsidP="00D60158">
      <w:pPr>
        <w:widowControl w:val="0"/>
        <w:numPr>
          <w:ilvl w:val="1"/>
          <w:numId w:val="23"/>
        </w:numPr>
        <w:overflowPunct w:val="0"/>
        <w:autoSpaceDE w:val="0"/>
        <w:autoSpaceDN w:val="0"/>
        <w:adjustRightInd w:val="0"/>
        <w:spacing w:after="0"/>
        <w:ind w:right="160"/>
        <w:rPr>
          <w:rFonts w:ascii="Franklin Gothic Book" w:hAnsi="Franklin Gothic Book"/>
        </w:rPr>
      </w:pPr>
      <w:r w:rsidRPr="00144040">
        <w:rPr>
          <w:rFonts w:ascii="Franklin Gothic Book" w:hAnsi="Franklin Gothic Book"/>
        </w:rPr>
        <w:t>The Bidder is reminded that it is entirely his responsibility to ensure the accuracy of his bid. No alteration will be made to the bid after its submission on the grounds of any arithmetical errors subsequently discovered.</w:t>
      </w:r>
    </w:p>
    <w:p w14:paraId="72045DAB" w14:textId="77777777" w:rsidR="001A42E6" w:rsidRPr="00144040" w:rsidRDefault="001A42E6" w:rsidP="001A42E6">
      <w:pPr>
        <w:widowControl w:val="0"/>
        <w:spacing w:after="0"/>
        <w:ind w:right="160"/>
        <w:jc w:val="both"/>
        <w:rPr>
          <w:rFonts w:ascii="Franklin Gothic Book" w:hAnsi="Franklin Gothic Book"/>
        </w:rPr>
      </w:pPr>
    </w:p>
    <w:p w14:paraId="2C8A5578" w14:textId="77777777" w:rsidR="001A42E6" w:rsidRPr="00144040" w:rsidRDefault="001A42E6" w:rsidP="001A42E6">
      <w:pPr>
        <w:widowControl w:val="0"/>
        <w:spacing w:after="0"/>
        <w:ind w:right="160"/>
        <w:rPr>
          <w:rFonts w:ascii="Franklin Gothic Book" w:eastAsia="Franklin Gothic Book" w:hAnsi="Franklin Gothic Book" w:cs="Franklin Gothic Book"/>
          <w:color w:val="000000" w:themeColor="text1"/>
        </w:rPr>
      </w:pPr>
    </w:p>
    <w:p w14:paraId="51FDA93F" w14:textId="01371E41" w:rsidR="001A42E6" w:rsidRPr="00144040" w:rsidRDefault="006A6594" w:rsidP="006A6594">
      <w:pPr>
        <w:widowControl w:val="0"/>
        <w:spacing w:after="0"/>
        <w:ind w:right="160"/>
        <w:contextualSpacing/>
        <w:jc w:val="both"/>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 xml:space="preserve">14 </w:t>
      </w:r>
      <w:r w:rsidR="001A42E6" w:rsidRPr="00144040">
        <w:rPr>
          <w:rFonts w:ascii="Franklin Gothic Book" w:eastAsia="Franklin Gothic Book" w:hAnsi="Franklin Gothic Book" w:cs="Franklin Gothic Book"/>
          <w:b/>
          <w:bCs/>
          <w:color w:val="A6A6A6" w:themeColor="background1" w:themeShade="A6"/>
        </w:rPr>
        <w:t xml:space="preserve">Цінова пропозиція для </w:t>
      </w:r>
      <w:r w:rsidR="00700ACC" w:rsidRPr="00144040">
        <w:rPr>
          <w:rFonts w:ascii="Franklin Gothic Book" w:eastAsia="Franklin Gothic Book" w:hAnsi="Franklin Gothic Book" w:cs="Franklin Gothic Book"/>
          <w:b/>
          <w:bCs/>
          <w:color w:val="A6A6A6" w:themeColor="background1" w:themeShade="A6"/>
        </w:rPr>
        <w:t>контракту</w:t>
      </w:r>
      <w:r w:rsidR="001A42E6" w:rsidRPr="00144040">
        <w:rPr>
          <w:rFonts w:ascii="Franklin Gothic Book" w:eastAsia="Franklin Gothic Book" w:hAnsi="Franklin Gothic Book" w:cs="Franklin Gothic Book"/>
          <w:b/>
          <w:bCs/>
          <w:color w:val="A6A6A6" w:themeColor="background1" w:themeShade="A6"/>
        </w:rPr>
        <w:t xml:space="preserve"> </w:t>
      </w:r>
    </w:p>
    <w:p w14:paraId="74F78F5D" w14:textId="3BE39C75" w:rsidR="00F2701C" w:rsidRPr="00144040" w:rsidRDefault="00F2701C" w:rsidP="00F2701C">
      <w:pPr>
        <w:widowControl w:val="0"/>
        <w:spacing w:after="0"/>
        <w:ind w:left="720" w:right="160"/>
        <w:jc w:val="both"/>
        <w:rPr>
          <w:rFonts w:ascii="Franklin Gothic Book" w:hAnsi="Franklin Gothic Book"/>
        </w:rPr>
      </w:pPr>
      <w:r w:rsidRPr="00144040">
        <w:rPr>
          <w:rFonts w:ascii="Franklin Gothic Book" w:hAnsi="Franklin Gothic Book"/>
        </w:rPr>
        <w:t xml:space="preserve">14.1 Ціни вказуються </w:t>
      </w:r>
      <w:r w:rsidR="005648DF" w:rsidRPr="00144040">
        <w:rPr>
          <w:rFonts w:ascii="Franklin Gothic Book" w:hAnsi="Franklin Gothic Book"/>
        </w:rPr>
        <w:t>з</w:t>
      </w:r>
      <w:r w:rsidRPr="00144040">
        <w:rPr>
          <w:rFonts w:ascii="Franklin Gothic Book" w:hAnsi="Franklin Gothic Book"/>
        </w:rPr>
        <w:t xml:space="preserve">а повну кількість позицій за контрактом; кількість у кожній категорії позицій </w:t>
      </w:r>
      <w:r w:rsidR="009A5B72" w:rsidRPr="00144040">
        <w:rPr>
          <w:rFonts w:ascii="Franklin Gothic Book" w:hAnsi="Franklin Gothic Book"/>
        </w:rPr>
        <w:t xml:space="preserve">зменшена бути </w:t>
      </w:r>
      <w:r w:rsidRPr="00144040">
        <w:rPr>
          <w:rFonts w:ascii="Franklin Gothic Book" w:hAnsi="Franklin Gothic Book"/>
        </w:rPr>
        <w:t>не може.</w:t>
      </w:r>
    </w:p>
    <w:p w14:paraId="5843E7C8" w14:textId="1F28AAD2" w:rsidR="00F2701C" w:rsidRPr="00144040" w:rsidRDefault="00F2701C" w:rsidP="00F2701C">
      <w:pPr>
        <w:widowControl w:val="0"/>
        <w:spacing w:after="0"/>
        <w:ind w:left="720" w:right="160"/>
        <w:jc w:val="both"/>
        <w:rPr>
          <w:rFonts w:ascii="Franklin Gothic Book" w:hAnsi="Franklin Gothic Book"/>
        </w:rPr>
      </w:pPr>
      <w:r w:rsidRPr="00144040">
        <w:rPr>
          <w:rFonts w:ascii="Franklin Gothic Book" w:hAnsi="Franklin Gothic Book"/>
        </w:rPr>
        <w:t xml:space="preserve">14.2 Позиції, на які </w:t>
      </w:r>
      <w:r w:rsidR="00C747DD" w:rsidRPr="00144040">
        <w:rPr>
          <w:rFonts w:ascii="Franklin Gothic Book" w:hAnsi="Franklin Gothic Book"/>
        </w:rPr>
        <w:t>у</w:t>
      </w:r>
      <w:r w:rsidRPr="00144040">
        <w:rPr>
          <w:rFonts w:ascii="Franklin Gothic Book" w:hAnsi="Franklin Gothic Book"/>
        </w:rPr>
        <w:t xml:space="preserve">часник </w:t>
      </w:r>
      <w:r w:rsidR="00C747DD" w:rsidRPr="00144040">
        <w:rPr>
          <w:rFonts w:ascii="Franklin Gothic Book" w:hAnsi="Franklin Gothic Book"/>
        </w:rPr>
        <w:t>тендеру</w:t>
      </w:r>
      <w:r w:rsidRPr="00144040">
        <w:rPr>
          <w:rFonts w:ascii="Franklin Gothic Book" w:hAnsi="Franklin Gothic Book"/>
        </w:rPr>
        <w:t xml:space="preserve"> не вказав ціни, вважатимуться такими, що не запропоновані.</w:t>
      </w:r>
    </w:p>
    <w:p w14:paraId="1F16E765" w14:textId="17977A8A" w:rsidR="00F2701C" w:rsidRPr="00144040" w:rsidRDefault="11A1A52F" w:rsidP="00F2701C">
      <w:pPr>
        <w:widowControl w:val="0"/>
        <w:spacing w:after="0"/>
        <w:ind w:left="720" w:right="160"/>
        <w:jc w:val="both"/>
        <w:rPr>
          <w:rFonts w:ascii="Franklin Gothic Book" w:hAnsi="Franklin Gothic Book"/>
        </w:rPr>
      </w:pPr>
      <w:r w:rsidRPr="00144040">
        <w:rPr>
          <w:rFonts w:ascii="Franklin Gothic Book" w:hAnsi="Franklin Gothic Book"/>
        </w:rPr>
        <w:t>14.</w:t>
      </w:r>
      <w:r w:rsidR="1D956241" w:rsidRPr="00144040">
        <w:rPr>
          <w:rFonts w:ascii="Franklin Gothic Book" w:hAnsi="Franklin Gothic Book"/>
        </w:rPr>
        <w:t>3</w:t>
      </w:r>
      <w:r w:rsidR="00F2701C" w:rsidRPr="00144040">
        <w:rPr>
          <w:rFonts w:ascii="Franklin Gothic Book" w:hAnsi="Franklin Gothic Book"/>
        </w:rPr>
        <w:t xml:space="preserve"> Якщо інше не зазначено </w:t>
      </w:r>
      <w:r w:rsidR="00625995" w:rsidRPr="00144040">
        <w:rPr>
          <w:rFonts w:ascii="Franklin Gothic Book" w:hAnsi="Franklin Gothic Book"/>
        </w:rPr>
        <w:t>у</w:t>
      </w:r>
      <w:r w:rsidR="00F2701C" w:rsidRPr="00144040">
        <w:rPr>
          <w:rFonts w:ascii="Franklin Gothic Book" w:hAnsi="Franklin Gothic Book"/>
        </w:rPr>
        <w:t xml:space="preserve"> Розділі 2 </w:t>
      </w:r>
      <w:r w:rsidR="00E00D5D" w:rsidRPr="00144040">
        <w:rPr>
          <w:rFonts w:ascii="Franklin Gothic Book" w:hAnsi="Franklin Gothic Book"/>
        </w:rPr>
        <w:t>«Специфікація заявки»</w:t>
      </w:r>
      <w:r w:rsidR="00F2701C" w:rsidRPr="00144040">
        <w:rPr>
          <w:rFonts w:ascii="Franklin Gothic Book" w:hAnsi="Franklin Gothic Book"/>
        </w:rPr>
        <w:t>, всі мита, податки та інші збори, що підлягають сплаті підрядником за контрактом, повинні бути включені в загальну ціну тендерної пропозиції, поданої учасником тендеру.</w:t>
      </w:r>
    </w:p>
    <w:p w14:paraId="4CB7C969" w14:textId="7D35B633" w:rsidR="00F2701C" w:rsidRPr="00144040" w:rsidRDefault="00F2701C" w:rsidP="00F2701C">
      <w:pPr>
        <w:widowControl w:val="0"/>
        <w:spacing w:after="0"/>
        <w:ind w:left="720" w:right="160"/>
        <w:jc w:val="both"/>
        <w:rPr>
          <w:rFonts w:ascii="Franklin Gothic Book" w:hAnsi="Franklin Gothic Book"/>
        </w:rPr>
      </w:pPr>
      <w:r w:rsidRPr="00144040">
        <w:rPr>
          <w:rFonts w:ascii="Franklin Gothic Book" w:hAnsi="Franklin Gothic Book"/>
        </w:rPr>
        <w:t>14.</w:t>
      </w:r>
      <w:r w:rsidR="49DD0122" w:rsidRPr="00144040">
        <w:rPr>
          <w:rFonts w:ascii="Franklin Gothic Book" w:hAnsi="Franklin Gothic Book"/>
        </w:rPr>
        <w:t>4</w:t>
      </w:r>
      <w:r w:rsidRPr="00144040">
        <w:rPr>
          <w:rFonts w:ascii="Franklin Gothic Book" w:hAnsi="Franklin Gothic Book"/>
        </w:rPr>
        <w:t xml:space="preserve"> Учасник </w:t>
      </w:r>
      <w:r w:rsidR="00536611" w:rsidRPr="00144040">
        <w:rPr>
          <w:rFonts w:ascii="Franklin Gothic Book" w:hAnsi="Franklin Gothic Book"/>
        </w:rPr>
        <w:t>тендеру</w:t>
      </w:r>
      <w:r w:rsidRPr="00144040">
        <w:rPr>
          <w:rFonts w:ascii="Franklin Gothic Book" w:hAnsi="Franklin Gothic Book"/>
        </w:rPr>
        <w:t xml:space="preserve">, який є платником ПДВ, повинен вказати </w:t>
      </w:r>
      <w:r w:rsidR="00193581" w:rsidRPr="00144040">
        <w:rPr>
          <w:rFonts w:ascii="Franklin Gothic Book" w:hAnsi="Franklin Gothic Book"/>
        </w:rPr>
        <w:t xml:space="preserve">у своїй пропозиції </w:t>
      </w:r>
      <w:r w:rsidRPr="00144040">
        <w:rPr>
          <w:rFonts w:ascii="Franklin Gothic Book" w:hAnsi="Franklin Gothic Book"/>
        </w:rPr>
        <w:t>суму ПДВ.</w:t>
      </w:r>
    </w:p>
    <w:p w14:paraId="786B4838" w14:textId="6F7C70AE" w:rsidR="001A42E6" w:rsidRPr="00144040" w:rsidRDefault="00F2701C" w:rsidP="00F2701C">
      <w:pPr>
        <w:widowControl w:val="0"/>
        <w:spacing w:after="0"/>
        <w:ind w:left="720" w:right="160"/>
        <w:jc w:val="both"/>
        <w:rPr>
          <w:rFonts w:ascii="Franklin Gothic Book" w:hAnsi="Franklin Gothic Book"/>
        </w:rPr>
      </w:pPr>
      <w:r w:rsidRPr="00144040">
        <w:rPr>
          <w:rFonts w:ascii="Franklin Gothic Book" w:hAnsi="Franklin Gothic Book"/>
        </w:rPr>
        <w:t>14.</w:t>
      </w:r>
      <w:r w:rsidR="0A75979A" w:rsidRPr="00144040">
        <w:rPr>
          <w:rFonts w:ascii="Franklin Gothic Book" w:hAnsi="Franklin Gothic Book"/>
        </w:rPr>
        <w:t>5</w:t>
      </w:r>
      <w:r w:rsidRPr="00144040">
        <w:rPr>
          <w:rFonts w:ascii="Franklin Gothic Book" w:hAnsi="Franklin Gothic Book"/>
        </w:rPr>
        <w:t xml:space="preserve"> </w:t>
      </w:r>
      <w:r w:rsidR="00193581" w:rsidRPr="00144040">
        <w:rPr>
          <w:rFonts w:ascii="Franklin Gothic Book" w:hAnsi="Franklin Gothic Book"/>
        </w:rPr>
        <w:t>Нагадуємо у</w:t>
      </w:r>
      <w:r w:rsidRPr="00144040">
        <w:rPr>
          <w:rFonts w:ascii="Franklin Gothic Book" w:hAnsi="Franklin Gothic Book"/>
        </w:rPr>
        <w:t>часник</w:t>
      </w:r>
      <w:r w:rsidR="00193581" w:rsidRPr="00144040">
        <w:rPr>
          <w:rFonts w:ascii="Franklin Gothic Book" w:hAnsi="Franklin Gothic Book"/>
        </w:rPr>
        <w:t>ам</w:t>
      </w:r>
      <w:r w:rsidRPr="00144040">
        <w:rPr>
          <w:rFonts w:ascii="Franklin Gothic Book" w:hAnsi="Franklin Gothic Book"/>
        </w:rPr>
        <w:t xml:space="preserve"> </w:t>
      </w:r>
      <w:r w:rsidR="00193581" w:rsidRPr="00144040">
        <w:rPr>
          <w:rFonts w:ascii="Franklin Gothic Book" w:hAnsi="Franklin Gothic Book"/>
        </w:rPr>
        <w:t>тендеру</w:t>
      </w:r>
      <w:r w:rsidRPr="00144040">
        <w:rPr>
          <w:rFonts w:ascii="Franklin Gothic Book" w:hAnsi="Franklin Gothic Book"/>
        </w:rPr>
        <w:t xml:space="preserve">, що </w:t>
      </w:r>
      <w:r w:rsidR="00193581" w:rsidRPr="00144040">
        <w:rPr>
          <w:rFonts w:ascii="Franklin Gothic Book" w:hAnsi="Franklin Gothic Book"/>
        </w:rPr>
        <w:t>вони</w:t>
      </w:r>
      <w:r w:rsidRPr="00144040">
        <w:rPr>
          <w:rFonts w:ascii="Franklin Gothic Book" w:hAnsi="Franklin Gothic Book"/>
        </w:rPr>
        <w:t xml:space="preserve"> нес</w:t>
      </w:r>
      <w:r w:rsidR="00193581" w:rsidRPr="00144040">
        <w:rPr>
          <w:rFonts w:ascii="Franklin Gothic Book" w:hAnsi="Franklin Gothic Book"/>
        </w:rPr>
        <w:t>уть</w:t>
      </w:r>
      <w:r w:rsidRPr="00144040">
        <w:rPr>
          <w:rFonts w:ascii="Franklin Gothic Book" w:hAnsi="Franklin Gothic Book"/>
        </w:rPr>
        <w:t xml:space="preserve"> повну відповідальність за достовірність сво</w:t>
      </w:r>
      <w:r w:rsidR="00193581" w:rsidRPr="00144040">
        <w:rPr>
          <w:rFonts w:ascii="Franklin Gothic Book" w:hAnsi="Franklin Gothic Book"/>
        </w:rPr>
        <w:t xml:space="preserve">їх </w:t>
      </w:r>
      <w:r w:rsidRPr="00144040">
        <w:rPr>
          <w:rFonts w:ascii="Franklin Gothic Book" w:hAnsi="Franklin Gothic Book"/>
        </w:rPr>
        <w:t>пропозиці</w:t>
      </w:r>
      <w:r w:rsidR="00193581" w:rsidRPr="00144040">
        <w:rPr>
          <w:rFonts w:ascii="Franklin Gothic Book" w:hAnsi="Franklin Gothic Book"/>
        </w:rPr>
        <w:t>й</w:t>
      </w:r>
      <w:r w:rsidRPr="00144040">
        <w:rPr>
          <w:rFonts w:ascii="Franklin Gothic Book" w:hAnsi="Franklin Gothic Book"/>
        </w:rPr>
        <w:t>. Після подання тендерної пропозиції жодн</w:t>
      </w:r>
      <w:r w:rsidR="00AA3191" w:rsidRPr="00144040">
        <w:rPr>
          <w:rFonts w:ascii="Franklin Gothic Book" w:hAnsi="Franklin Gothic Book"/>
        </w:rPr>
        <w:t>і</w:t>
      </w:r>
      <w:r w:rsidRPr="00144040">
        <w:rPr>
          <w:rFonts w:ascii="Franklin Gothic Book" w:hAnsi="Franklin Gothic Book"/>
        </w:rPr>
        <w:t xml:space="preserve"> змін</w:t>
      </w:r>
      <w:r w:rsidR="00AA3191" w:rsidRPr="00144040">
        <w:rPr>
          <w:rFonts w:ascii="Franklin Gothic Book" w:hAnsi="Franklin Gothic Book"/>
        </w:rPr>
        <w:t>и</w:t>
      </w:r>
      <w:r w:rsidRPr="00144040">
        <w:rPr>
          <w:rFonts w:ascii="Franklin Gothic Book" w:hAnsi="Franklin Gothic Book"/>
        </w:rPr>
        <w:t xml:space="preserve"> до неї </w:t>
      </w:r>
      <w:r w:rsidR="00090E49" w:rsidRPr="00144040">
        <w:rPr>
          <w:rFonts w:ascii="Franklin Gothic Book" w:hAnsi="Franklin Gothic Book"/>
        </w:rPr>
        <w:t>через</w:t>
      </w:r>
      <w:r w:rsidRPr="00144040">
        <w:rPr>
          <w:rFonts w:ascii="Franklin Gothic Book" w:hAnsi="Franklin Gothic Book"/>
        </w:rPr>
        <w:t xml:space="preserve"> </w:t>
      </w:r>
      <w:r w:rsidR="00090E49" w:rsidRPr="00144040">
        <w:rPr>
          <w:rFonts w:ascii="Franklin Gothic Book" w:hAnsi="Franklin Gothic Book"/>
        </w:rPr>
        <w:t xml:space="preserve">виявлені </w:t>
      </w:r>
      <w:r w:rsidRPr="00144040">
        <w:rPr>
          <w:rFonts w:ascii="Franklin Gothic Book" w:hAnsi="Franklin Gothic Book"/>
        </w:rPr>
        <w:t>арифметичн</w:t>
      </w:r>
      <w:r w:rsidR="00090E49" w:rsidRPr="00144040">
        <w:rPr>
          <w:rFonts w:ascii="Franklin Gothic Book" w:hAnsi="Franklin Gothic Book"/>
        </w:rPr>
        <w:t>і</w:t>
      </w:r>
      <w:r w:rsidRPr="00144040">
        <w:rPr>
          <w:rFonts w:ascii="Franklin Gothic Book" w:hAnsi="Franklin Gothic Book"/>
        </w:rPr>
        <w:t xml:space="preserve"> помил</w:t>
      </w:r>
      <w:r w:rsidR="00090E49" w:rsidRPr="00144040">
        <w:rPr>
          <w:rFonts w:ascii="Franklin Gothic Book" w:hAnsi="Franklin Gothic Book"/>
        </w:rPr>
        <w:t>ки</w:t>
      </w:r>
      <w:r w:rsidR="00C56D79" w:rsidRPr="00144040">
        <w:rPr>
          <w:rFonts w:ascii="Franklin Gothic Book" w:hAnsi="Franklin Gothic Book"/>
        </w:rPr>
        <w:t xml:space="preserve"> </w:t>
      </w:r>
      <w:r w:rsidR="00AA3191" w:rsidRPr="00144040">
        <w:rPr>
          <w:rFonts w:ascii="Franklin Gothic Book" w:hAnsi="Franklin Gothic Book"/>
        </w:rPr>
        <w:t>вноситися не будуть</w:t>
      </w:r>
      <w:r w:rsidRPr="00144040">
        <w:rPr>
          <w:rFonts w:ascii="Franklin Gothic Book" w:hAnsi="Franklin Gothic Book"/>
        </w:rPr>
        <w:t>.</w:t>
      </w:r>
    </w:p>
    <w:p w14:paraId="46BE977C" w14:textId="77777777" w:rsidR="001A42E6" w:rsidRPr="00144040" w:rsidRDefault="001A42E6" w:rsidP="001A42E6">
      <w:pPr>
        <w:widowControl w:val="0"/>
        <w:overflowPunct w:val="0"/>
        <w:autoSpaceDE w:val="0"/>
        <w:autoSpaceDN w:val="0"/>
        <w:adjustRightInd w:val="0"/>
        <w:spacing w:after="0"/>
        <w:ind w:right="160"/>
        <w:rPr>
          <w:rFonts w:ascii="Franklin Gothic Book" w:hAnsi="Franklin Gothic Book"/>
        </w:rPr>
      </w:pPr>
    </w:p>
    <w:p w14:paraId="18C655BA"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Currencies of Bid and Payment</w:t>
      </w:r>
    </w:p>
    <w:p w14:paraId="0BD386B5" w14:textId="0E03B7D4" w:rsidR="001A42E6" w:rsidRPr="00144040" w:rsidRDefault="4D9B12A4" w:rsidP="001A42E6">
      <w:pPr>
        <w:spacing w:after="0"/>
        <w:ind w:left="720" w:right="160"/>
        <w:jc w:val="both"/>
        <w:rPr>
          <w:rFonts w:ascii="Franklin Gothic Book" w:eastAsia="Franklin Gothic Book" w:hAnsi="Franklin Gothic Book" w:cs="Franklin Gothic Book"/>
        </w:rPr>
      </w:pPr>
      <w:r w:rsidRPr="00144040">
        <w:rPr>
          <w:rFonts w:ascii="Franklin Gothic Book" w:eastAsia="Franklin Gothic Book" w:hAnsi="Franklin Gothic Book" w:cs="Franklin Gothic Book"/>
        </w:rPr>
        <w:t xml:space="preserve">All prices shall be quoted by the Bidder in </w:t>
      </w:r>
      <w:r w:rsidR="1B600A11" w:rsidRPr="00144040">
        <w:rPr>
          <w:rFonts w:ascii="Franklin Gothic Book" w:eastAsia="Franklin Gothic Book" w:hAnsi="Franklin Gothic Book" w:cs="Franklin Gothic Book"/>
        </w:rPr>
        <w:t>U</w:t>
      </w:r>
      <w:r w:rsidR="142A136C" w:rsidRPr="00144040">
        <w:rPr>
          <w:rFonts w:ascii="Franklin Gothic Book" w:eastAsia="Franklin Gothic Book" w:hAnsi="Franklin Gothic Book" w:cs="Franklin Gothic Book"/>
        </w:rPr>
        <w:t>SD</w:t>
      </w:r>
      <w:r w:rsidRPr="00144040">
        <w:rPr>
          <w:rFonts w:ascii="Franklin Gothic Book" w:eastAsia="Franklin Gothic Book" w:hAnsi="Franklin Gothic Book" w:cs="Franklin Gothic Book"/>
        </w:rPr>
        <w:t xml:space="preserve">, unless otherwise </w:t>
      </w:r>
      <w:r w:rsidR="39A9BD81" w:rsidRPr="00144040">
        <w:rPr>
          <w:rFonts w:ascii="Franklin Gothic Book" w:eastAsia="Franklin Gothic Book" w:hAnsi="Franklin Gothic Book" w:cs="Franklin Gothic Book"/>
        </w:rPr>
        <w:t>stated. However</w:t>
      </w:r>
      <w:r w:rsidR="7DF42E1F" w:rsidRPr="00144040">
        <w:rPr>
          <w:rFonts w:ascii="Franklin Gothic Book" w:eastAsia="Franklin Gothic Book" w:hAnsi="Franklin Gothic Book" w:cs="Franklin Gothic Book"/>
        </w:rPr>
        <w:t>, a</w:t>
      </w:r>
      <w:r w:rsidRPr="00144040">
        <w:rPr>
          <w:rFonts w:ascii="Franklin Gothic Book" w:eastAsia="Franklin Gothic Book" w:hAnsi="Franklin Gothic Book" w:cs="Franklin Gothic Book"/>
        </w:rPr>
        <w:t xml:space="preserve">ll payments will be made in Ukrainian Hryvna (UAH) and applied exchange rate will be calculated based on the rate of the National Bank of Ukraine (NBU) </w:t>
      </w:r>
      <w:r w:rsidR="057D9932" w:rsidRPr="00144040">
        <w:rPr>
          <w:rFonts w:ascii="Franklin Gothic Book" w:eastAsia="Franklin Gothic Book" w:hAnsi="Franklin Gothic Book" w:cs="Franklin Gothic Book"/>
        </w:rPr>
        <w:t xml:space="preserve">as of </w:t>
      </w:r>
      <w:r w:rsidRPr="00144040">
        <w:rPr>
          <w:rFonts w:ascii="Franklin Gothic Book" w:eastAsia="Franklin Gothic Book" w:hAnsi="Franklin Gothic Book" w:cs="Franklin Gothic Book"/>
        </w:rPr>
        <w:t>the date of invoice</w:t>
      </w:r>
      <w:r w:rsidR="56977163" w:rsidRPr="00144040">
        <w:rPr>
          <w:rFonts w:ascii="Franklin Gothic Book" w:eastAsia="Franklin Gothic Book" w:hAnsi="Franklin Gothic Book" w:cs="Franklin Gothic Book"/>
        </w:rPr>
        <w:t>.</w:t>
      </w:r>
    </w:p>
    <w:p w14:paraId="4CE381D4" w14:textId="77777777" w:rsidR="001A42E6" w:rsidRPr="00144040" w:rsidRDefault="001A42E6" w:rsidP="001A42E6">
      <w:pPr>
        <w:spacing w:after="0"/>
        <w:jc w:val="both"/>
        <w:rPr>
          <w:rFonts w:ascii="Franklin Gothic Book" w:hAnsi="Franklin Gothic Book"/>
        </w:rPr>
      </w:pPr>
    </w:p>
    <w:p w14:paraId="4EF88512" w14:textId="77777777" w:rsidR="001A42E6" w:rsidRPr="00144040" w:rsidRDefault="001A42E6" w:rsidP="001A42E6">
      <w:pPr>
        <w:widowControl w:val="0"/>
        <w:spacing w:after="0"/>
        <w:ind w:left="720" w:right="160"/>
        <w:jc w:val="both"/>
        <w:rPr>
          <w:rFonts w:ascii="Franklin Gothic Book" w:hAnsi="Franklin Gothic Book"/>
        </w:rPr>
      </w:pPr>
    </w:p>
    <w:p w14:paraId="2F15E253" w14:textId="4829558A" w:rsidR="001A42E6" w:rsidRPr="00144040" w:rsidRDefault="00663CD5" w:rsidP="00663CD5">
      <w:pPr>
        <w:widowControl w:val="0"/>
        <w:spacing w:after="0"/>
        <w:ind w:right="160"/>
        <w:contextualSpacing/>
        <w:jc w:val="both"/>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 xml:space="preserve">15 </w:t>
      </w:r>
      <w:r w:rsidR="001A42E6" w:rsidRPr="00144040">
        <w:rPr>
          <w:rFonts w:ascii="Franklin Gothic Book" w:eastAsia="Franklin Gothic Book" w:hAnsi="Franklin Gothic Book" w:cs="Franklin Gothic Book"/>
          <w:b/>
          <w:bCs/>
          <w:color w:val="A6A6A6" w:themeColor="background1" w:themeShade="A6"/>
        </w:rPr>
        <w:t>Валюти заявки та оплати</w:t>
      </w:r>
    </w:p>
    <w:p w14:paraId="75985B5F" w14:textId="7A462B2E" w:rsidR="001A42E6" w:rsidRPr="00144040" w:rsidRDefault="001A42E6" w:rsidP="001A42E6">
      <w:pPr>
        <w:widowControl w:val="0"/>
        <w:spacing w:after="0"/>
        <w:ind w:left="720" w:right="16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Всі ціни повинні бути вказані Учасником торгів в </w:t>
      </w:r>
      <w:r w:rsidR="7E800FE7" w:rsidRPr="00144040">
        <w:rPr>
          <w:rFonts w:ascii="Franklin Gothic Book" w:eastAsia="Franklin Gothic Book" w:hAnsi="Franklin Gothic Book" w:cs="Franklin Gothic Book"/>
          <w:color w:val="000000" w:themeColor="text1"/>
        </w:rPr>
        <w:t>доларах США</w:t>
      </w:r>
      <w:r w:rsidRPr="00144040">
        <w:rPr>
          <w:rFonts w:ascii="Franklin Gothic Book" w:eastAsia="Franklin Gothic Book" w:hAnsi="Franklin Gothic Book" w:cs="Franklin Gothic Book"/>
          <w:color w:val="000000" w:themeColor="text1"/>
        </w:rPr>
        <w:t>, якщо не зазначено інше. Аналогічно, всі платежі будуть здійснюватися в українській гривні (UAH), а застосований обмінний курс буде розраховуватися на основі</w:t>
      </w:r>
      <w:r w:rsidRPr="00144040">
        <w:rPr>
          <w:rFonts w:ascii="Franklin Gothic Book" w:eastAsia="Franklin Gothic Book" w:hAnsi="Franklin Gothic Book" w:cs="Franklin Gothic Book"/>
        </w:rPr>
        <w:t xml:space="preserve"> курсу </w:t>
      </w:r>
      <w:r w:rsidR="017E48F0" w:rsidRPr="00144040">
        <w:rPr>
          <w:rFonts w:ascii="Franklin Gothic Book" w:eastAsia="Franklin Gothic Book" w:hAnsi="Franklin Gothic Book" w:cs="Franklin Gothic Book"/>
        </w:rPr>
        <w:t>Націон</w:t>
      </w:r>
      <w:r w:rsidR="017AD1B0" w:rsidRPr="00144040">
        <w:rPr>
          <w:rFonts w:ascii="Franklin Gothic Book" w:eastAsia="Franklin Gothic Book" w:hAnsi="Franklin Gothic Book" w:cs="Franklin Gothic Book"/>
        </w:rPr>
        <w:t>ального</w:t>
      </w:r>
      <w:r w:rsidRPr="00144040">
        <w:rPr>
          <w:rFonts w:ascii="Franklin Gothic Book" w:eastAsia="Franklin Gothic Book" w:hAnsi="Franklin Gothic Book" w:cs="Franklin Gothic Book"/>
        </w:rPr>
        <w:t xml:space="preserve"> банку України на дату виставлення рахунку-фактури</w:t>
      </w:r>
      <w:r w:rsidR="017AD1B0" w:rsidRPr="00144040">
        <w:rPr>
          <w:rFonts w:ascii="Franklin Gothic Book" w:eastAsia="Franklin Gothic Book" w:hAnsi="Franklin Gothic Book" w:cs="Franklin Gothic Book"/>
        </w:rPr>
        <w:t>.</w:t>
      </w:r>
    </w:p>
    <w:p w14:paraId="70F647D1" w14:textId="77777777" w:rsidR="001A42E6" w:rsidRPr="00144040" w:rsidRDefault="001A42E6" w:rsidP="001A42E6">
      <w:pPr>
        <w:widowControl w:val="0"/>
        <w:spacing w:after="0"/>
        <w:ind w:left="720" w:right="160"/>
        <w:jc w:val="both"/>
        <w:rPr>
          <w:rFonts w:ascii="Franklin Gothic Book" w:hAnsi="Franklin Gothic Book"/>
          <w:highlight w:val="yellow"/>
        </w:rPr>
      </w:pPr>
    </w:p>
    <w:p w14:paraId="332E03F4" w14:textId="77777777" w:rsidR="001A42E6" w:rsidRPr="00144040" w:rsidRDefault="001A42E6" w:rsidP="001A42E6">
      <w:pPr>
        <w:widowControl w:val="0"/>
        <w:overflowPunct w:val="0"/>
        <w:autoSpaceDE w:val="0"/>
        <w:autoSpaceDN w:val="0"/>
        <w:adjustRightInd w:val="0"/>
        <w:spacing w:after="0"/>
        <w:ind w:left="720" w:right="160"/>
        <w:jc w:val="both"/>
        <w:rPr>
          <w:rFonts w:ascii="Franklin Gothic Book" w:hAnsi="Franklin Gothic Book"/>
        </w:rPr>
      </w:pPr>
    </w:p>
    <w:p w14:paraId="075A7831"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Bid Validity</w:t>
      </w:r>
    </w:p>
    <w:p w14:paraId="34C1AD65" w14:textId="3714C933" w:rsidR="001A42E6" w:rsidRPr="00144040" w:rsidRDefault="001A42E6" w:rsidP="00D60158">
      <w:pPr>
        <w:widowControl w:val="0"/>
        <w:numPr>
          <w:ilvl w:val="1"/>
          <w:numId w:val="23"/>
        </w:numPr>
        <w:overflowPunct w:val="0"/>
        <w:autoSpaceDE w:val="0"/>
        <w:autoSpaceDN w:val="0"/>
        <w:adjustRightInd w:val="0"/>
        <w:spacing w:after="0"/>
        <w:ind w:left="1260" w:right="160" w:hanging="540"/>
        <w:jc w:val="both"/>
        <w:rPr>
          <w:rFonts w:ascii="Franklin Gothic Book" w:hAnsi="Franklin Gothic Book"/>
        </w:rPr>
      </w:pPr>
      <w:r w:rsidRPr="00144040">
        <w:rPr>
          <w:rFonts w:ascii="Franklin Gothic Book" w:hAnsi="Franklin Gothic Book"/>
        </w:rPr>
        <w:t xml:space="preserve">Bids shall remain valid for a period of </w:t>
      </w:r>
      <w:r w:rsidR="0097456F" w:rsidRPr="00144040">
        <w:rPr>
          <w:rFonts w:ascii="Franklin Gothic Book" w:hAnsi="Franklin Gothic Book"/>
          <w:b/>
          <w:bCs/>
          <w:u w:val="single"/>
        </w:rPr>
        <w:t>9</w:t>
      </w:r>
      <w:r w:rsidR="00A47739" w:rsidRPr="00144040">
        <w:rPr>
          <w:rFonts w:ascii="Franklin Gothic Book" w:hAnsi="Franklin Gothic Book"/>
          <w:b/>
          <w:bCs/>
          <w:u w:val="single"/>
        </w:rPr>
        <w:t xml:space="preserve">0 </w:t>
      </w:r>
      <w:r w:rsidRPr="00144040">
        <w:rPr>
          <w:rFonts w:ascii="Franklin Gothic Book" w:hAnsi="Franklin Gothic Book"/>
          <w:b/>
          <w:bCs/>
          <w:u w:val="single"/>
        </w:rPr>
        <w:t>calendar</w:t>
      </w:r>
      <w:r w:rsidRPr="00144040">
        <w:rPr>
          <w:rFonts w:ascii="Franklin Gothic Book" w:hAnsi="Franklin Gothic Book"/>
        </w:rPr>
        <w:t xml:space="preserve"> days after the date of the bid submission deadline as prescribed by Norwegian Refugee Council. A bid valid for a shorter period shall be rejected as non-compliant. </w:t>
      </w:r>
    </w:p>
    <w:p w14:paraId="0525BB02" w14:textId="281F5107" w:rsidR="001A42E6" w:rsidRPr="00144040" w:rsidRDefault="4D9B12A4" w:rsidP="00D60158">
      <w:pPr>
        <w:widowControl w:val="0"/>
        <w:numPr>
          <w:ilvl w:val="1"/>
          <w:numId w:val="23"/>
        </w:numPr>
        <w:overflowPunct w:val="0"/>
        <w:autoSpaceDE w:val="0"/>
        <w:autoSpaceDN w:val="0"/>
        <w:adjustRightInd w:val="0"/>
        <w:spacing w:after="0"/>
        <w:ind w:left="1260" w:right="160" w:hanging="540"/>
        <w:jc w:val="both"/>
        <w:rPr>
          <w:rFonts w:ascii="Franklin Gothic Book" w:hAnsi="Franklin Gothic Book"/>
        </w:rPr>
      </w:pPr>
      <w:r w:rsidRPr="00144040">
        <w:rPr>
          <w:rFonts w:ascii="Franklin Gothic Book" w:hAnsi="Franklin Gothic Book"/>
        </w:rPr>
        <w:t xml:space="preserve">In exceptional circumstances, prior to the expiration of the bid validity period, the Norwegian Refugee Council may request Bidders in writing to extend the period of validity of their bids. The Bidder must confirm in writing his acceptance of the extension. In </w:t>
      </w:r>
      <w:bookmarkStart w:id="11" w:name="_Int_Wrzb70yP"/>
      <w:r w:rsidR="0D7B9D98" w:rsidRPr="00144040">
        <w:rPr>
          <w:rFonts w:ascii="Franklin Gothic Book" w:hAnsi="Franklin Gothic Book"/>
        </w:rPr>
        <w:t>the case</w:t>
      </w:r>
      <w:bookmarkEnd w:id="11"/>
      <w:r w:rsidRPr="00144040">
        <w:rPr>
          <w:rFonts w:ascii="Franklin Gothic Book" w:hAnsi="Franklin Gothic Book"/>
        </w:rPr>
        <w:t xml:space="preserve"> of extension, modification of the bid is not permitted. </w:t>
      </w:r>
    </w:p>
    <w:p w14:paraId="138401DD" w14:textId="77777777" w:rsidR="001A42E6" w:rsidRPr="00144040" w:rsidRDefault="001A42E6" w:rsidP="001A42E6">
      <w:pPr>
        <w:widowControl w:val="0"/>
        <w:spacing w:after="0"/>
        <w:ind w:right="160"/>
        <w:rPr>
          <w:rFonts w:ascii="Franklin Gothic Book" w:hAnsi="Franklin Gothic Book"/>
        </w:rPr>
      </w:pPr>
    </w:p>
    <w:p w14:paraId="4A482F5C" w14:textId="77777777" w:rsidR="001A42E6" w:rsidRPr="00144040" w:rsidRDefault="001A42E6" w:rsidP="001A42E6">
      <w:pPr>
        <w:widowControl w:val="0"/>
        <w:spacing w:after="0"/>
        <w:ind w:right="160"/>
        <w:rPr>
          <w:rFonts w:ascii="Franklin Gothic Book" w:hAnsi="Franklin Gothic Book"/>
        </w:rPr>
      </w:pPr>
    </w:p>
    <w:p w14:paraId="4E4DBF7A" w14:textId="1B8D2FE2" w:rsidR="001A42E6" w:rsidRPr="00144040" w:rsidRDefault="00663CD5" w:rsidP="00663CD5">
      <w:pPr>
        <w:widowControl w:val="0"/>
        <w:spacing w:after="0"/>
        <w:ind w:right="160"/>
        <w:contextualSpacing/>
        <w:jc w:val="both"/>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 xml:space="preserve">16 </w:t>
      </w:r>
      <w:r w:rsidR="001A42E6" w:rsidRPr="00144040">
        <w:rPr>
          <w:rFonts w:ascii="Franklin Gothic Book" w:eastAsia="Franklin Gothic Book" w:hAnsi="Franklin Gothic Book" w:cs="Franklin Gothic Book"/>
          <w:b/>
          <w:bCs/>
          <w:color w:val="A6A6A6" w:themeColor="background1" w:themeShade="A6"/>
        </w:rPr>
        <w:t>Термін дії заявки</w:t>
      </w:r>
    </w:p>
    <w:p w14:paraId="17B78A1B" w14:textId="07EF61BE" w:rsidR="001A42E6" w:rsidRPr="00144040" w:rsidRDefault="00663CD5" w:rsidP="00663CD5">
      <w:pPr>
        <w:widowControl w:val="0"/>
        <w:spacing w:after="0"/>
        <w:ind w:left="720" w:right="16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16.1 </w:t>
      </w:r>
      <w:r w:rsidR="001A42E6" w:rsidRPr="00144040">
        <w:rPr>
          <w:rFonts w:ascii="Franklin Gothic Book" w:eastAsia="Franklin Gothic Book" w:hAnsi="Franklin Gothic Book" w:cs="Franklin Gothic Book"/>
          <w:color w:val="000000" w:themeColor="text1"/>
        </w:rPr>
        <w:t>Заявки залишаються дійсними протягом</w:t>
      </w:r>
      <w:r w:rsidR="001A42E6" w:rsidRPr="00144040">
        <w:rPr>
          <w:rFonts w:ascii="Franklin Gothic Book" w:eastAsia="Franklin Gothic Book" w:hAnsi="Franklin Gothic Book" w:cs="Franklin Gothic Book"/>
        </w:rPr>
        <w:t xml:space="preserve"> </w:t>
      </w:r>
      <w:r w:rsidR="0097456F" w:rsidRPr="00144040">
        <w:rPr>
          <w:rFonts w:ascii="Franklin Gothic Book" w:eastAsia="Franklin Gothic Book" w:hAnsi="Franklin Gothic Book" w:cs="Franklin Gothic Book"/>
          <w:b/>
          <w:bCs/>
          <w:u w:val="single"/>
        </w:rPr>
        <w:t>9</w:t>
      </w:r>
      <w:r w:rsidR="00DD3FC4" w:rsidRPr="00144040">
        <w:rPr>
          <w:rFonts w:ascii="Franklin Gothic Book" w:eastAsia="Franklin Gothic Book" w:hAnsi="Franklin Gothic Book" w:cs="Franklin Gothic Book"/>
          <w:b/>
          <w:bCs/>
          <w:u w:val="single"/>
        </w:rPr>
        <w:t>0</w:t>
      </w:r>
      <w:r w:rsidRPr="00144040">
        <w:rPr>
          <w:rFonts w:ascii="Franklin Gothic Book" w:eastAsia="Franklin Gothic Book" w:hAnsi="Franklin Gothic Book" w:cs="Franklin Gothic Book"/>
          <w:b/>
          <w:bCs/>
          <w:u w:val="single"/>
        </w:rPr>
        <w:t xml:space="preserve"> </w:t>
      </w:r>
      <w:r w:rsidR="00DD3FC4" w:rsidRPr="00144040">
        <w:rPr>
          <w:rFonts w:ascii="Franklin Gothic Book" w:eastAsia="Franklin Gothic Book" w:hAnsi="Franklin Gothic Book" w:cs="Franklin Gothic Book"/>
          <w:b/>
          <w:bCs/>
          <w:u w:val="single"/>
        </w:rPr>
        <w:t>к</w:t>
      </w:r>
      <w:r w:rsidR="00DD3FC4" w:rsidRPr="00144040">
        <w:rPr>
          <w:rFonts w:ascii="Franklin Gothic Book" w:eastAsia="Franklin Gothic Book" w:hAnsi="Franklin Gothic Book" w:cs="Franklin Gothic Book"/>
          <w:b/>
          <w:bCs/>
          <w:color w:val="000000" w:themeColor="text1"/>
          <w:u w:val="single"/>
        </w:rPr>
        <w:t>алендарних</w:t>
      </w:r>
      <w:r w:rsidR="00DD3FC4" w:rsidRPr="00144040" w:rsidDel="00DD3FC4">
        <w:rPr>
          <w:rFonts w:ascii="Franklin Gothic Book" w:eastAsia="Franklin Gothic Book" w:hAnsi="Franklin Gothic Book" w:cs="Franklin Gothic Book"/>
          <w:b/>
          <w:bCs/>
          <w:u w:val="single"/>
        </w:rPr>
        <w:t xml:space="preserve"> </w:t>
      </w:r>
      <w:r w:rsidR="001A42E6" w:rsidRPr="00144040">
        <w:rPr>
          <w:rFonts w:ascii="Franklin Gothic Book" w:eastAsia="Franklin Gothic Book" w:hAnsi="Franklin Gothic Book" w:cs="Franklin Gothic Book"/>
          <w:color w:val="000000" w:themeColor="text1"/>
        </w:rPr>
        <w:t xml:space="preserve">днів після дати закінчення строку подання заявок, встановленого Норвезькою радою у справах біженців. Заявка, дійсна протягом більш короткого періоду, повинна бути відхилена як така, що не відповідає вимогам. </w:t>
      </w:r>
    </w:p>
    <w:p w14:paraId="7739FF07" w14:textId="126F2F84" w:rsidR="001A42E6" w:rsidRPr="00144040" w:rsidRDefault="00663CD5" w:rsidP="00663CD5">
      <w:pPr>
        <w:widowControl w:val="0"/>
        <w:spacing w:after="0"/>
        <w:ind w:left="720" w:right="16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16.2 </w:t>
      </w:r>
      <w:r w:rsidR="001A42E6" w:rsidRPr="00144040">
        <w:rPr>
          <w:rFonts w:ascii="Franklin Gothic Book" w:eastAsia="Franklin Gothic Book" w:hAnsi="Franklin Gothic Book" w:cs="Franklin Gothic Book"/>
          <w:color w:val="000000" w:themeColor="text1"/>
        </w:rPr>
        <w:t xml:space="preserve">У виняткових обставинах, до закінчення терміну дії заявок, Норвезька рада у справах біженців </w:t>
      </w:r>
      <w:r w:rsidR="001A42E6" w:rsidRPr="00144040">
        <w:rPr>
          <w:rFonts w:ascii="Franklin Gothic Book" w:eastAsia="Franklin Gothic Book" w:hAnsi="Franklin Gothic Book" w:cs="Franklin Gothic Book"/>
          <w:color w:val="000000" w:themeColor="text1"/>
        </w:rPr>
        <w:lastRenderedPageBreak/>
        <w:t>може в письмовій формі звернутися до Учасників тендеру з проханням продовжити термін дії їхніх заявок. Учасник тендеру повинен підтвердити в письмовій формі свою згоду на продовження. У разі продовження, внесення змін до заявки не допускається.</w:t>
      </w:r>
    </w:p>
    <w:p w14:paraId="06F9ABDA" w14:textId="77777777" w:rsidR="001A42E6" w:rsidRPr="00144040" w:rsidRDefault="001A42E6" w:rsidP="001A42E6">
      <w:pPr>
        <w:widowControl w:val="0"/>
        <w:spacing w:after="0"/>
        <w:ind w:right="160"/>
        <w:rPr>
          <w:rFonts w:ascii="Franklin Gothic Book" w:hAnsi="Franklin Gothic Book"/>
        </w:rPr>
      </w:pPr>
    </w:p>
    <w:p w14:paraId="2205662F" w14:textId="77777777" w:rsidR="001A42E6" w:rsidRPr="00144040" w:rsidRDefault="001A42E6" w:rsidP="001A42E6">
      <w:pPr>
        <w:widowControl w:val="0"/>
        <w:autoSpaceDE w:val="0"/>
        <w:autoSpaceDN w:val="0"/>
        <w:adjustRightInd w:val="0"/>
        <w:spacing w:after="0"/>
        <w:ind w:left="720"/>
        <w:rPr>
          <w:rFonts w:ascii="Franklin Gothic Book" w:hAnsi="Franklin Gothic Book"/>
        </w:rPr>
      </w:pPr>
    </w:p>
    <w:p w14:paraId="2D9C9CEB"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Deadline for Submission of Bids</w:t>
      </w:r>
    </w:p>
    <w:p w14:paraId="1AA1A155" w14:textId="74A0ACEA" w:rsidR="00910E62" w:rsidRPr="00144040" w:rsidRDefault="00910E62" w:rsidP="00910E62">
      <w:pPr>
        <w:widowControl w:val="0"/>
        <w:overflowPunct w:val="0"/>
        <w:autoSpaceDE w:val="0"/>
        <w:autoSpaceDN w:val="0"/>
        <w:adjustRightInd w:val="0"/>
        <w:spacing w:after="0"/>
        <w:ind w:left="720" w:right="160"/>
        <w:contextualSpacing/>
        <w:rPr>
          <w:rFonts w:ascii="Franklin Gothic Book" w:hAnsi="Franklin Gothic Book"/>
        </w:rPr>
      </w:pPr>
      <w:r w:rsidRPr="00144040">
        <w:rPr>
          <w:rFonts w:ascii="Franklin Gothic Book" w:hAnsi="Franklin Gothic Book"/>
        </w:rPr>
        <w:t>Bids must be received by the NRC through eTB and no later than the dates and times indicated in Section 2 - the Bid Data Sheet. The eTB platform is closing at the deadline for bid submission, and bidders will not have the chance to submit their offers after the deadline.</w:t>
      </w:r>
    </w:p>
    <w:p w14:paraId="45B6F67F" w14:textId="77777777" w:rsidR="00910E62" w:rsidRPr="00144040" w:rsidRDefault="00910E62" w:rsidP="00910E62">
      <w:pPr>
        <w:widowControl w:val="0"/>
        <w:overflowPunct w:val="0"/>
        <w:autoSpaceDE w:val="0"/>
        <w:autoSpaceDN w:val="0"/>
        <w:adjustRightInd w:val="0"/>
        <w:spacing w:after="0"/>
        <w:ind w:left="720" w:right="160"/>
        <w:contextualSpacing/>
        <w:rPr>
          <w:rFonts w:ascii="Franklin Gothic Book" w:hAnsi="Franklin Gothic Book"/>
        </w:rPr>
      </w:pPr>
    </w:p>
    <w:p w14:paraId="171B3DF5" w14:textId="19443517" w:rsidR="00910E62" w:rsidRPr="00144040" w:rsidRDefault="00AA55A9" w:rsidP="00AA55A9">
      <w:pPr>
        <w:widowControl w:val="0"/>
        <w:overflowPunct w:val="0"/>
        <w:autoSpaceDE w:val="0"/>
        <w:autoSpaceDN w:val="0"/>
        <w:adjustRightInd w:val="0"/>
        <w:spacing w:after="0"/>
        <w:ind w:right="160"/>
        <w:contextualSpacing/>
        <w:jc w:val="both"/>
        <w:rPr>
          <w:rFonts w:ascii="Franklin Gothic Book" w:hAnsi="Franklin Gothic Book"/>
          <w:b/>
          <w:bCs/>
          <w:color w:val="A6A6A6" w:themeColor="background1" w:themeShade="A6"/>
        </w:rPr>
      </w:pPr>
      <w:r w:rsidRPr="00144040">
        <w:rPr>
          <w:rFonts w:ascii="Franklin Gothic Book" w:hAnsi="Franklin Gothic Book"/>
          <w:b/>
          <w:bCs/>
          <w:color w:val="A6A6A6" w:themeColor="background1" w:themeShade="A6"/>
        </w:rPr>
        <w:t>17</w:t>
      </w:r>
      <w:r w:rsidR="00910E62" w:rsidRPr="00144040">
        <w:rPr>
          <w:rFonts w:ascii="Franklin Gothic Book" w:hAnsi="Franklin Gothic Book"/>
          <w:b/>
          <w:bCs/>
          <w:color w:val="A6A6A6" w:themeColor="background1" w:themeShade="A6"/>
        </w:rPr>
        <w:t xml:space="preserve"> Крайній термін подачі заявок</w:t>
      </w:r>
    </w:p>
    <w:p w14:paraId="6E4D313E" w14:textId="32A44AE1" w:rsidR="001A42E6" w:rsidRPr="00144040" w:rsidRDefault="00910E62" w:rsidP="00910E62">
      <w:pPr>
        <w:widowControl w:val="0"/>
        <w:overflowPunct w:val="0"/>
        <w:autoSpaceDE w:val="0"/>
        <w:autoSpaceDN w:val="0"/>
        <w:adjustRightInd w:val="0"/>
        <w:spacing w:after="0"/>
        <w:ind w:left="720" w:right="160"/>
        <w:contextualSpacing/>
        <w:jc w:val="both"/>
        <w:rPr>
          <w:rFonts w:ascii="Franklin Gothic Book" w:hAnsi="Franklin Gothic Book"/>
          <w:highlight w:val="yellow"/>
        </w:rPr>
      </w:pPr>
      <w:r w:rsidRPr="00144040">
        <w:rPr>
          <w:rFonts w:ascii="Franklin Gothic Book" w:hAnsi="Franklin Gothic Book"/>
        </w:rPr>
        <w:t>Пропозиції повинні бути отримані Норвезькою Радою у справах біженців згідно з порядком подачі пропозицій на дату та час, вказані в Розділі 2 - Специфікації заявки.</w:t>
      </w:r>
      <w:r w:rsidR="6EBEC71F" w:rsidRPr="00144040">
        <w:rPr>
          <w:rFonts w:ascii="Franklin Gothic Book" w:hAnsi="Franklin Gothic Book"/>
        </w:rPr>
        <w:t xml:space="preserve"> </w:t>
      </w:r>
      <w:r w:rsidR="1BFA3D92" w:rsidRPr="00144040">
        <w:rPr>
          <w:rFonts w:ascii="Franklin Gothic Book" w:hAnsi="Franklin Gothic Book"/>
        </w:rPr>
        <w:t>Платформа eTB закривається після закінчення терміну подання заявок, і учасники торгів не матимуть можливості подати свої пропозиції після цього терміну.</w:t>
      </w:r>
    </w:p>
    <w:p w14:paraId="22671661" w14:textId="77777777" w:rsidR="001A42E6" w:rsidRPr="00144040" w:rsidRDefault="001A42E6" w:rsidP="001A42E6">
      <w:pPr>
        <w:widowControl w:val="0"/>
        <w:spacing w:after="0"/>
        <w:ind w:left="720" w:right="160"/>
        <w:contextualSpacing/>
        <w:jc w:val="both"/>
        <w:rPr>
          <w:rFonts w:ascii="Franklin Gothic Book" w:hAnsi="Franklin Gothic Book"/>
        </w:rPr>
      </w:pPr>
    </w:p>
    <w:p w14:paraId="67D24EA5"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 xml:space="preserve">Late Bids </w:t>
      </w:r>
    </w:p>
    <w:p w14:paraId="0A1FEDC1" w14:textId="77777777" w:rsidR="001A42E6" w:rsidRPr="00144040" w:rsidRDefault="001A42E6" w:rsidP="001A42E6">
      <w:pPr>
        <w:widowControl w:val="0"/>
        <w:overflowPunct w:val="0"/>
        <w:autoSpaceDE w:val="0"/>
        <w:autoSpaceDN w:val="0"/>
        <w:adjustRightInd w:val="0"/>
        <w:spacing w:after="0"/>
        <w:ind w:left="720" w:right="160"/>
        <w:jc w:val="both"/>
        <w:rPr>
          <w:rFonts w:ascii="Franklin Gothic Book" w:hAnsi="Franklin Gothic Book"/>
        </w:rPr>
      </w:pPr>
      <w:r w:rsidRPr="00144040">
        <w:rPr>
          <w:rFonts w:ascii="Franklin Gothic Book" w:hAnsi="Franklin Gothic Book"/>
        </w:rPr>
        <w:t xml:space="preserve">The Norwegian Refugee Council shall not consider any bid that arrives after the deadline for submission as stipulated in Section 2 – the Bid Data Sheet. Any bid received by the Norwegian Refugee Council after the deadline for submission of bids shall be declared late and rejected. </w:t>
      </w:r>
    </w:p>
    <w:p w14:paraId="05F0C87A" w14:textId="77777777" w:rsidR="001A42E6" w:rsidRPr="00144040" w:rsidRDefault="001A42E6" w:rsidP="001A42E6">
      <w:pPr>
        <w:widowControl w:val="0"/>
        <w:spacing w:after="0"/>
        <w:ind w:left="720" w:right="160"/>
        <w:jc w:val="both"/>
        <w:rPr>
          <w:rFonts w:ascii="Franklin Gothic Book" w:hAnsi="Franklin Gothic Book"/>
        </w:rPr>
      </w:pPr>
    </w:p>
    <w:p w14:paraId="0147AF1D" w14:textId="663E4B7E" w:rsidR="001A42E6" w:rsidRPr="00144040" w:rsidRDefault="00AA55A9" w:rsidP="00AA55A9">
      <w:pPr>
        <w:widowControl w:val="0"/>
        <w:spacing w:after="0"/>
        <w:ind w:right="160"/>
        <w:contextualSpacing/>
        <w:jc w:val="both"/>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 xml:space="preserve">18 </w:t>
      </w:r>
      <w:r w:rsidR="001A42E6" w:rsidRPr="00144040">
        <w:rPr>
          <w:rFonts w:ascii="Franklin Gothic Book" w:eastAsia="Franklin Gothic Book" w:hAnsi="Franklin Gothic Book" w:cs="Franklin Gothic Book"/>
          <w:b/>
          <w:bCs/>
          <w:color w:val="A6A6A6" w:themeColor="background1" w:themeShade="A6"/>
        </w:rPr>
        <w:t>Крайній термін подачі заявок</w:t>
      </w:r>
    </w:p>
    <w:p w14:paraId="3615A741" w14:textId="382D5CD1" w:rsidR="001A42E6" w:rsidRPr="00144040" w:rsidRDefault="001A42E6" w:rsidP="001A42E6">
      <w:pPr>
        <w:widowControl w:val="0"/>
        <w:spacing w:after="0"/>
        <w:ind w:left="720" w:right="16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Норвезька Рада у справах біженців не розглядатиме жодну пропозицію, яка надійде після дедлайну подачі, зазначеного в Розділі 2 - </w:t>
      </w:r>
      <w:r w:rsidR="7B2BD3EF" w:rsidRPr="00144040">
        <w:rPr>
          <w:rFonts w:ascii="Franklin Gothic Book" w:eastAsia="Franklin Gothic Book" w:hAnsi="Franklin Gothic Book" w:cs="Franklin Gothic Book"/>
          <w:color w:val="000000" w:themeColor="text1"/>
        </w:rPr>
        <w:t>Специфікація заявки</w:t>
      </w:r>
      <w:r w:rsidR="017AD1B0" w:rsidRPr="00144040">
        <w:rPr>
          <w:rFonts w:ascii="Franklin Gothic Book" w:eastAsia="Franklin Gothic Book" w:hAnsi="Franklin Gothic Book" w:cs="Franklin Gothic Book"/>
          <w:color w:val="000000" w:themeColor="text1"/>
        </w:rPr>
        <w:t>.</w:t>
      </w:r>
      <w:r w:rsidRPr="00144040">
        <w:rPr>
          <w:rFonts w:ascii="Franklin Gothic Book" w:eastAsia="Franklin Gothic Book" w:hAnsi="Franklin Gothic Book" w:cs="Franklin Gothic Book"/>
          <w:color w:val="000000" w:themeColor="text1"/>
        </w:rPr>
        <w:t xml:space="preserve"> Будь-яка пропозиція, яка надійде до Норвезької Ради для біженців після дедлайну подачі пропозицій, буде визнана запізнілою та відхилена.</w:t>
      </w:r>
    </w:p>
    <w:p w14:paraId="77BE3989" w14:textId="77777777" w:rsidR="001A42E6" w:rsidRPr="00144040" w:rsidRDefault="001A42E6" w:rsidP="001A42E6">
      <w:pPr>
        <w:widowControl w:val="0"/>
        <w:overflowPunct w:val="0"/>
        <w:autoSpaceDE w:val="0"/>
        <w:autoSpaceDN w:val="0"/>
        <w:adjustRightInd w:val="0"/>
        <w:spacing w:after="0"/>
        <w:ind w:left="1440" w:right="160"/>
        <w:contextualSpacing/>
        <w:jc w:val="both"/>
        <w:rPr>
          <w:rFonts w:ascii="Franklin Gothic Book" w:hAnsi="Franklin Gothic Book"/>
        </w:rPr>
      </w:pPr>
    </w:p>
    <w:p w14:paraId="57B228AA" w14:textId="77777777" w:rsidR="001A42E6" w:rsidRPr="00144040" w:rsidRDefault="001A42E6" w:rsidP="001A42E6">
      <w:pPr>
        <w:widowControl w:val="0"/>
        <w:spacing w:after="0"/>
        <w:ind w:left="1440" w:right="160"/>
        <w:contextualSpacing/>
        <w:jc w:val="both"/>
        <w:rPr>
          <w:rFonts w:ascii="Franklin Gothic Book" w:hAnsi="Franklin Gothic Book"/>
        </w:rPr>
      </w:pPr>
    </w:p>
    <w:p w14:paraId="52E1E584"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Confidentiality</w:t>
      </w:r>
    </w:p>
    <w:p w14:paraId="3F2ED437" w14:textId="77777777" w:rsidR="001A42E6" w:rsidRPr="00144040" w:rsidRDefault="001A42E6" w:rsidP="00D60158">
      <w:pPr>
        <w:widowControl w:val="0"/>
        <w:numPr>
          <w:ilvl w:val="1"/>
          <w:numId w:val="23"/>
        </w:numPr>
        <w:overflowPunct w:val="0"/>
        <w:autoSpaceDE w:val="0"/>
        <w:autoSpaceDN w:val="0"/>
        <w:adjustRightInd w:val="0"/>
        <w:spacing w:after="0"/>
        <w:ind w:left="1276" w:right="160" w:hanging="567"/>
        <w:contextualSpacing/>
        <w:jc w:val="both"/>
        <w:rPr>
          <w:rFonts w:ascii="Franklin Gothic Book" w:hAnsi="Franklin Gothic Book"/>
        </w:rPr>
      </w:pPr>
      <w:r w:rsidRPr="00144040">
        <w:rPr>
          <w:rFonts w:ascii="Franklin Gothic Book" w:hAnsi="Franklin Gothic Book"/>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029024F7" w14:textId="77777777" w:rsidR="001A42E6" w:rsidRPr="00144040" w:rsidRDefault="001A42E6" w:rsidP="00D60158">
      <w:pPr>
        <w:widowControl w:val="0"/>
        <w:numPr>
          <w:ilvl w:val="1"/>
          <w:numId w:val="23"/>
        </w:numPr>
        <w:overflowPunct w:val="0"/>
        <w:autoSpaceDE w:val="0"/>
        <w:autoSpaceDN w:val="0"/>
        <w:adjustRightInd w:val="0"/>
        <w:spacing w:after="0"/>
        <w:ind w:left="1276" w:right="160" w:hanging="567"/>
        <w:contextualSpacing/>
        <w:jc w:val="both"/>
        <w:rPr>
          <w:rFonts w:ascii="Franklin Gothic Book" w:hAnsi="Franklin Gothic Book"/>
        </w:rPr>
      </w:pPr>
      <w:r w:rsidRPr="00144040">
        <w:rPr>
          <w:rFonts w:ascii="Franklin Gothic Book" w:hAnsi="Franklin Gothic Book"/>
        </w:rPr>
        <w:t xml:space="preserve">Any effort by a Bidder to influence the Norwegian Refugee Council in the examination, evaluation, comparison, and post-qualification of the bids or contract award decisions may result in the rejection of its bid. </w:t>
      </w:r>
    </w:p>
    <w:p w14:paraId="26C0E56C" w14:textId="77777777" w:rsidR="001A42E6" w:rsidRPr="00144040" w:rsidRDefault="001A42E6" w:rsidP="001A42E6">
      <w:pPr>
        <w:widowControl w:val="0"/>
        <w:overflowPunct w:val="0"/>
        <w:autoSpaceDE w:val="0"/>
        <w:autoSpaceDN w:val="0"/>
        <w:adjustRightInd w:val="0"/>
        <w:spacing w:after="0"/>
        <w:ind w:right="160"/>
        <w:jc w:val="both"/>
        <w:rPr>
          <w:rFonts w:ascii="Franklin Gothic Book" w:hAnsi="Franklin Gothic Book"/>
        </w:rPr>
      </w:pPr>
    </w:p>
    <w:p w14:paraId="512E2671" w14:textId="77777777" w:rsidR="001A42E6" w:rsidRPr="00144040" w:rsidRDefault="001A42E6" w:rsidP="001A42E6">
      <w:pPr>
        <w:widowControl w:val="0"/>
        <w:spacing w:after="0"/>
        <w:ind w:left="1440" w:right="160"/>
        <w:jc w:val="both"/>
        <w:rPr>
          <w:rFonts w:ascii="Franklin Gothic Book" w:eastAsia="Franklin Gothic Book" w:hAnsi="Franklin Gothic Book" w:cs="Franklin Gothic Book"/>
          <w:color w:val="000000" w:themeColor="text1"/>
        </w:rPr>
      </w:pPr>
    </w:p>
    <w:p w14:paraId="72859E74" w14:textId="26172929" w:rsidR="001A42E6" w:rsidRPr="00144040" w:rsidRDefault="00392297" w:rsidP="001A42E6">
      <w:pPr>
        <w:widowControl w:val="0"/>
        <w:spacing w:after="0"/>
        <w:ind w:right="160"/>
        <w:jc w:val="both"/>
        <w:rPr>
          <w:rFonts w:ascii="Franklin Gothic Book" w:hAnsi="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19</w:t>
      </w:r>
      <w:r w:rsidR="001A42E6" w:rsidRPr="00144040">
        <w:rPr>
          <w:rFonts w:ascii="Franklin Gothic Book" w:eastAsia="Franklin Gothic Book" w:hAnsi="Franklin Gothic Book" w:cs="Franklin Gothic Book"/>
          <w:b/>
          <w:bCs/>
          <w:color w:val="A6A6A6" w:themeColor="background1" w:themeShade="A6"/>
        </w:rPr>
        <w:t xml:space="preserve">  Конфіденційність</w:t>
      </w:r>
    </w:p>
    <w:p w14:paraId="0B1CCD71" w14:textId="17143795" w:rsidR="001A42E6" w:rsidRPr="00144040" w:rsidRDefault="00392297" w:rsidP="00392297">
      <w:pPr>
        <w:widowControl w:val="0"/>
        <w:spacing w:after="0"/>
        <w:ind w:left="1276" w:right="160" w:hanging="556"/>
        <w:jc w:val="both"/>
        <w:rPr>
          <w:rFonts w:ascii="Franklin Gothic Book" w:hAnsi="Franklin Gothic Book"/>
          <w:color w:val="000000" w:themeColor="text1"/>
        </w:rPr>
      </w:pPr>
      <w:r w:rsidRPr="00144040">
        <w:rPr>
          <w:rFonts w:ascii="Franklin Gothic Book" w:eastAsia="Franklin Gothic Book" w:hAnsi="Franklin Gothic Book" w:cs="Franklin Gothic Book"/>
          <w:color w:val="000000" w:themeColor="text1"/>
        </w:rPr>
        <w:t>19</w:t>
      </w:r>
      <w:r w:rsidR="001A42E6" w:rsidRPr="00144040">
        <w:rPr>
          <w:rFonts w:ascii="Franklin Gothic Book" w:eastAsia="Franklin Gothic Book" w:hAnsi="Franklin Gothic Book" w:cs="Franklin Gothic Book"/>
          <w:color w:val="000000" w:themeColor="text1"/>
        </w:rPr>
        <w:t xml:space="preserve">.1 Інформація, що стосується розгляду, оцінки, зіставлення і подальшої кваліфікації заявок, а також рекомендацій про укладення договору, не повинна розголошуватися Учасникам тендеру або будь-яким іншим особам, офіційно не пов'язаним з таким процесом, до тих пір, поки інформація з докладним описом учасника, який отримав найкращу оцінку, не буде доведена до відома всіх Учасників тендеру. </w:t>
      </w:r>
    </w:p>
    <w:p w14:paraId="6B0220EB" w14:textId="7C41753C" w:rsidR="001A42E6" w:rsidRPr="00144040" w:rsidRDefault="00392297" w:rsidP="00392297">
      <w:pPr>
        <w:widowControl w:val="0"/>
        <w:spacing w:after="0"/>
        <w:ind w:left="1276" w:right="160" w:hanging="556"/>
        <w:jc w:val="both"/>
        <w:rPr>
          <w:rFonts w:ascii="Franklin Gothic Book" w:hAnsi="Franklin Gothic Book"/>
          <w:color w:val="000000" w:themeColor="text1"/>
        </w:rPr>
      </w:pPr>
      <w:r w:rsidRPr="00144040">
        <w:rPr>
          <w:rFonts w:ascii="Franklin Gothic Book" w:eastAsia="Franklin Gothic Book" w:hAnsi="Franklin Gothic Book" w:cs="Franklin Gothic Book"/>
          <w:color w:val="000000" w:themeColor="text1"/>
        </w:rPr>
        <w:t>19</w:t>
      </w:r>
      <w:r w:rsidR="001A42E6" w:rsidRPr="00144040">
        <w:rPr>
          <w:rFonts w:ascii="Franklin Gothic Book" w:eastAsia="Franklin Gothic Book" w:hAnsi="Franklin Gothic Book" w:cs="Franklin Gothic Book"/>
          <w:color w:val="000000" w:themeColor="text1"/>
        </w:rPr>
        <w:t xml:space="preserve">.2 Будь-яка спроба Учасника тендеру вплинути на Норвезьку раду у справах біженців при розгляді, оцінці, порівнянні та подальшій кваліфікації заявок або прийнятті рішень про укладення </w:t>
      </w:r>
      <w:r w:rsidR="001A42E6" w:rsidRPr="00144040">
        <w:rPr>
          <w:rFonts w:ascii="Franklin Gothic Book" w:eastAsia="Franklin Gothic Book" w:hAnsi="Franklin Gothic Book" w:cs="Franklin Gothic Book"/>
          <w:color w:val="000000" w:themeColor="text1"/>
        </w:rPr>
        <w:lastRenderedPageBreak/>
        <w:t xml:space="preserve">договору може призвести до відхилення його заявки. </w:t>
      </w:r>
    </w:p>
    <w:p w14:paraId="19559D26" w14:textId="77777777" w:rsidR="001A42E6" w:rsidRPr="00144040" w:rsidRDefault="001A42E6" w:rsidP="001A42E6">
      <w:pPr>
        <w:widowControl w:val="0"/>
        <w:spacing w:after="0"/>
        <w:ind w:right="160"/>
        <w:jc w:val="both"/>
        <w:rPr>
          <w:rFonts w:ascii="Franklin Gothic Book" w:hAnsi="Franklin Gothic Book"/>
          <w:color w:val="000000" w:themeColor="text1"/>
        </w:rPr>
      </w:pPr>
    </w:p>
    <w:p w14:paraId="047A8B95" w14:textId="77777777" w:rsidR="001A42E6" w:rsidRPr="00144040" w:rsidRDefault="001A42E6" w:rsidP="001A42E6">
      <w:pPr>
        <w:widowControl w:val="0"/>
        <w:spacing w:after="0"/>
        <w:ind w:right="160"/>
        <w:jc w:val="both"/>
        <w:rPr>
          <w:rFonts w:ascii="Franklin Gothic Book" w:hAnsi="Franklin Gothic Book"/>
        </w:rPr>
      </w:pPr>
    </w:p>
    <w:p w14:paraId="6C497F42"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Clarification of Bids</w:t>
      </w:r>
    </w:p>
    <w:p w14:paraId="5AA406A7" w14:textId="77777777" w:rsidR="001A42E6" w:rsidRPr="00144040" w:rsidRDefault="001A42E6" w:rsidP="001A42E6">
      <w:pPr>
        <w:widowControl w:val="0"/>
        <w:overflowPunct w:val="0"/>
        <w:autoSpaceDE w:val="0"/>
        <w:autoSpaceDN w:val="0"/>
        <w:adjustRightInd w:val="0"/>
        <w:spacing w:after="0"/>
        <w:ind w:left="720" w:right="160"/>
        <w:jc w:val="both"/>
        <w:rPr>
          <w:rFonts w:ascii="Franklin Gothic Book" w:hAnsi="Franklin Gothic Book"/>
        </w:rPr>
      </w:pPr>
      <w:r w:rsidRPr="00144040">
        <w:rPr>
          <w:rFonts w:ascii="Franklin Gothic Book" w:hAnsi="Franklin Gothic Book"/>
        </w:rPr>
        <w:t>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purposes.  No change in the price or substance of the bid shall be permitted, except to confirm the correction of errors.</w:t>
      </w:r>
    </w:p>
    <w:p w14:paraId="61A02249" w14:textId="77777777" w:rsidR="001A42E6" w:rsidRPr="00144040" w:rsidRDefault="001A42E6" w:rsidP="001A42E6">
      <w:pPr>
        <w:widowControl w:val="0"/>
        <w:spacing w:after="0"/>
        <w:ind w:left="720" w:right="160"/>
        <w:jc w:val="both"/>
        <w:rPr>
          <w:rFonts w:ascii="Franklin Gothic Book" w:hAnsi="Franklin Gothic Book"/>
        </w:rPr>
      </w:pPr>
    </w:p>
    <w:p w14:paraId="575040C1" w14:textId="77777777" w:rsidR="001A42E6" w:rsidRPr="00144040" w:rsidRDefault="001A42E6" w:rsidP="001A42E6">
      <w:pPr>
        <w:widowControl w:val="0"/>
        <w:spacing w:after="0"/>
        <w:ind w:right="160"/>
        <w:jc w:val="both"/>
        <w:rPr>
          <w:rFonts w:ascii="Franklin Gothic Book" w:hAnsi="Franklin Gothic Book"/>
          <w:color w:val="000000" w:themeColor="text1"/>
        </w:rPr>
      </w:pPr>
    </w:p>
    <w:p w14:paraId="3CD11E14" w14:textId="7B24DAD8" w:rsidR="001A42E6" w:rsidRPr="00144040" w:rsidRDefault="00171D57" w:rsidP="00171D57">
      <w:pPr>
        <w:widowControl w:val="0"/>
        <w:spacing w:after="0"/>
        <w:ind w:right="160"/>
        <w:contextualSpacing/>
        <w:jc w:val="both"/>
        <w:rPr>
          <w:rFonts w:ascii="Franklin Gothic Book" w:hAnsi="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 xml:space="preserve">20 </w:t>
      </w:r>
      <w:r w:rsidR="001A42E6" w:rsidRPr="00144040">
        <w:rPr>
          <w:rFonts w:ascii="Franklin Gothic Book" w:eastAsia="Franklin Gothic Book" w:hAnsi="Franklin Gothic Book" w:cs="Franklin Gothic Book"/>
          <w:b/>
          <w:bCs/>
          <w:color w:val="A6A6A6" w:themeColor="background1" w:themeShade="A6"/>
        </w:rPr>
        <w:t>Роз'яснення щодо заявок</w:t>
      </w:r>
    </w:p>
    <w:p w14:paraId="3D7BC9AC" w14:textId="77777777" w:rsidR="001A42E6" w:rsidRPr="00144040" w:rsidRDefault="4D9B12A4" w:rsidP="001A42E6">
      <w:pPr>
        <w:widowControl w:val="0"/>
        <w:spacing w:after="0"/>
        <w:ind w:left="720" w:right="160"/>
        <w:jc w:val="both"/>
        <w:rPr>
          <w:rFonts w:ascii="Franklin Gothic Book" w:hAnsi="Franklin Gothic Book"/>
          <w:color w:val="000000" w:themeColor="text1"/>
        </w:rPr>
      </w:pPr>
      <w:r w:rsidRPr="00144040">
        <w:rPr>
          <w:rFonts w:ascii="Franklin Gothic Book" w:eastAsia="Franklin Gothic Book" w:hAnsi="Franklin Gothic Book" w:cs="Franklin Gothic Book"/>
          <w:color w:val="000000" w:themeColor="text1"/>
        </w:rPr>
        <w:t>Норвезька рада у справах біженців може, на свій розсуд, запросити у будь-якого Учасника тендеру роз'яснення щодо його заявки. Запит Норвезької ради у справах біженців про роз'яснення і відповідь повинні бути представлені в письмовій формі. Будь-які роз'яснення, представлені Учасником тендеру, які не є відповіддю на запит Норвезької ради у справах біженців, розглядатися не будуть. Всі запити про роз'яснення повинні бути розіслані всім Учасникам тендеру в інформаційних цілях. Ніякі зміни в ціні або змісті пропозиції не допускаються, за винятком виправлення помилок.</w:t>
      </w:r>
    </w:p>
    <w:p w14:paraId="4F2E3BB8" w14:textId="77777777" w:rsidR="001A42E6" w:rsidRPr="00144040" w:rsidRDefault="001A42E6" w:rsidP="001A42E6">
      <w:pPr>
        <w:widowControl w:val="0"/>
        <w:overflowPunct w:val="0"/>
        <w:autoSpaceDE w:val="0"/>
        <w:autoSpaceDN w:val="0"/>
        <w:adjustRightInd w:val="0"/>
        <w:spacing w:after="0"/>
        <w:ind w:left="720" w:right="160"/>
        <w:jc w:val="both"/>
        <w:rPr>
          <w:rFonts w:ascii="Franklin Gothic Book" w:hAnsi="Franklin Gothic Book"/>
        </w:rPr>
      </w:pPr>
    </w:p>
    <w:p w14:paraId="3BB5CFC5"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Bids Validation</w:t>
      </w:r>
    </w:p>
    <w:p w14:paraId="48F08ECF" w14:textId="77777777" w:rsidR="001A42E6" w:rsidRPr="00144040" w:rsidRDefault="001A42E6" w:rsidP="00D60158">
      <w:pPr>
        <w:widowControl w:val="0"/>
        <w:numPr>
          <w:ilvl w:val="1"/>
          <w:numId w:val="23"/>
        </w:numPr>
        <w:overflowPunct w:val="0"/>
        <w:autoSpaceDE w:val="0"/>
        <w:autoSpaceDN w:val="0"/>
        <w:adjustRightInd w:val="0"/>
        <w:spacing w:after="0"/>
        <w:ind w:left="1276" w:right="160" w:hanging="567"/>
        <w:contextualSpacing/>
        <w:jc w:val="both"/>
        <w:rPr>
          <w:rFonts w:ascii="Franklin Gothic Book" w:hAnsi="Franklin Gothic Book"/>
        </w:rPr>
      </w:pPr>
      <w:r w:rsidRPr="00144040">
        <w:rPr>
          <w:rFonts w:ascii="Franklin Gothic Book" w:hAnsi="Franklin Gothic Book"/>
        </w:rPr>
        <w:t xml:space="preserve">The Norwegian Refugee Council’s determination of a Bid’s validity is to be based on the contents of the bid itself, which cannot be corrected if determined to be invalid </w:t>
      </w:r>
    </w:p>
    <w:p w14:paraId="4FA377A9" w14:textId="77777777" w:rsidR="001A42E6" w:rsidRPr="00144040" w:rsidRDefault="001A42E6" w:rsidP="00D60158">
      <w:pPr>
        <w:widowControl w:val="0"/>
        <w:numPr>
          <w:ilvl w:val="1"/>
          <w:numId w:val="23"/>
        </w:numPr>
        <w:overflowPunct w:val="0"/>
        <w:autoSpaceDE w:val="0"/>
        <w:autoSpaceDN w:val="0"/>
        <w:adjustRightInd w:val="0"/>
        <w:spacing w:after="0"/>
        <w:ind w:left="1276" w:right="160" w:hanging="567"/>
        <w:contextualSpacing/>
        <w:jc w:val="both"/>
        <w:rPr>
          <w:rFonts w:ascii="Franklin Gothic Book" w:hAnsi="Franklin Gothic Book"/>
        </w:rPr>
      </w:pPr>
      <w:r w:rsidRPr="00144040">
        <w:rPr>
          <w:rFonts w:ascii="Franklin Gothic Book" w:hAnsi="Franklin Gothic Book"/>
        </w:rPr>
        <w:t xml:space="preserve">A valid bid is one that complies with all the terms, conditions, and specifications of the Bidding Document, without deviation or omission, which affects, or could affect; </w:t>
      </w:r>
    </w:p>
    <w:p w14:paraId="4D326DC7" w14:textId="19DF3247" w:rsidR="001A42E6" w:rsidRPr="00144040" w:rsidRDefault="001A42E6" w:rsidP="00D60158">
      <w:pPr>
        <w:widowControl w:val="0"/>
        <w:numPr>
          <w:ilvl w:val="0"/>
          <w:numId w:val="25"/>
        </w:numPr>
        <w:overflowPunct w:val="0"/>
        <w:autoSpaceDE w:val="0"/>
        <w:autoSpaceDN w:val="0"/>
        <w:adjustRightInd w:val="0"/>
        <w:spacing w:after="0"/>
        <w:ind w:left="1800" w:right="160"/>
        <w:contextualSpacing/>
        <w:jc w:val="both"/>
        <w:rPr>
          <w:rFonts w:ascii="Franklin Gothic Book" w:hAnsi="Franklin Gothic Book"/>
        </w:rPr>
      </w:pPr>
      <w:r w:rsidRPr="00144040">
        <w:rPr>
          <w:rFonts w:ascii="Franklin Gothic Book" w:hAnsi="Franklin Gothic Book"/>
        </w:rPr>
        <w:t>the scope, quality</w:t>
      </w:r>
      <w:r w:rsidR="00055804" w:rsidRPr="00144040">
        <w:rPr>
          <w:rFonts w:ascii="Franklin Gothic Book" w:hAnsi="Franklin Gothic Book"/>
        </w:rPr>
        <w:t xml:space="preserve"> of </w:t>
      </w:r>
      <w:r w:rsidRPr="00144040">
        <w:rPr>
          <w:rFonts w:ascii="Franklin Gothic Book" w:hAnsi="Franklin Gothic Book"/>
        </w:rPr>
        <w:t xml:space="preserve">specified in the Contract; or </w:t>
      </w:r>
    </w:p>
    <w:p w14:paraId="22AA4DE7" w14:textId="77777777" w:rsidR="001A42E6" w:rsidRPr="00144040" w:rsidRDefault="001A42E6" w:rsidP="00D60158">
      <w:pPr>
        <w:widowControl w:val="0"/>
        <w:numPr>
          <w:ilvl w:val="0"/>
          <w:numId w:val="25"/>
        </w:numPr>
        <w:overflowPunct w:val="0"/>
        <w:autoSpaceDE w:val="0"/>
        <w:autoSpaceDN w:val="0"/>
        <w:adjustRightInd w:val="0"/>
        <w:spacing w:after="0"/>
        <w:ind w:left="1800" w:right="160"/>
        <w:contextualSpacing/>
        <w:jc w:val="both"/>
        <w:rPr>
          <w:rFonts w:ascii="Franklin Gothic Book" w:hAnsi="Franklin Gothic Book"/>
        </w:rPr>
      </w:pPr>
      <w:r w:rsidRPr="00144040">
        <w:rPr>
          <w:rFonts w:ascii="Franklin Gothic Book" w:hAnsi="Franklin Gothic Book"/>
        </w:rPr>
        <w:t>limits in any substantial way, the Norwegian Refugee Council’s rights or the Bidder’s obligations under the Contract</w:t>
      </w:r>
    </w:p>
    <w:p w14:paraId="7A7B4BE4" w14:textId="77777777" w:rsidR="001A42E6" w:rsidRPr="00144040" w:rsidRDefault="001A42E6" w:rsidP="001A42E6">
      <w:pPr>
        <w:widowControl w:val="0"/>
        <w:spacing w:after="0"/>
        <w:ind w:right="160"/>
        <w:jc w:val="both"/>
        <w:rPr>
          <w:rFonts w:ascii="Franklin Gothic Book" w:hAnsi="Franklin Gothic Book"/>
        </w:rPr>
      </w:pPr>
    </w:p>
    <w:p w14:paraId="671B53C6" w14:textId="57652013" w:rsidR="001A42E6" w:rsidRPr="00144040" w:rsidRDefault="00171D57" w:rsidP="001A42E6">
      <w:pPr>
        <w:widowControl w:val="0"/>
        <w:spacing w:after="0"/>
        <w:ind w:right="160"/>
        <w:jc w:val="both"/>
        <w:rPr>
          <w:rFonts w:ascii="Franklin Gothic Book" w:hAnsi="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21</w:t>
      </w:r>
      <w:r w:rsidR="001A42E6" w:rsidRPr="00144040">
        <w:rPr>
          <w:rFonts w:ascii="Franklin Gothic Book" w:eastAsia="Franklin Gothic Book" w:hAnsi="Franklin Gothic Book" w:cs="Franklin Gothic Book"/>
          <w:b/>
          <w:bCs/>
          <w:color w:val="A6A6A6" w:themeColor="background1" w:themeShade="A6"/>
        </w:rPr>
        <w:t xml:space="preserve"> Підтвердження заявок</w:t>
      </w:r>
    </w:p>
    <w:p w14:paraId="1E69CD24" w14:textId="6D4EBDAC" w:rsidR="001A42E6" w:rsidRPr="00144040" w:rsidRDefault="001A42E6" w:rsidP="00171D57">
      <w:pPr>
        <w:widowControl w:val="0"/>
        <w:spacing w:after="0"/>
        <w:ind w:left="1440" w:right="160" w:hanging="731"/>
        <w:jc w:val="both"/>
        <w:rPr>
          <w:rFonts w:ascii="Franklin Gothic Book" w:hAnsi="Franklin Gothic Book"/>
          <w:color w:val="000000" w:themeColor="text1"/>
        </w:rPr>
      </w:pPr>
      <w:r w:rsidRPr="00144040">
        <w:rPr>
          <w:rFonts w:ascii="Franklin Gothic Book" w:eastAsia="Franklin Gothic Book" w:hAnsi="Franklin Gothic Book" w:cs="Franklin Gothic Book"/>
          <w:color w:val="000000" w:themeColor="text1"/>
        </w:rPr>
        <w:t>2</w:t>
      </w:r>
      <w:r w:rsidR="00171D57" w:rsidRPr="00144040">
        <w:rPr>
          <w:rFonts w:ascii="Franklin Gothic Book" w:eastAsia="Franklin Gothic Book" w:hAnsi="Franklin Gothic Book" w:cs="Franklin Gothic Book"/>
          <w:color w:val="000000" w:themeColor="text1"/>
        </w:rPr>
        <w:t>1</w:t>
      </w:r>
      <w:r w:rsidRPr="00144040">
        <w:rPr>
          <w:rFonts w:ascii="Franklin Gothic Book" w:eastAsia="Franklin Gothic Book" w:hAnsi="Franklin Gothic Book" w:cs="Franklin Gothic Book"/>
          <w:color w:val="000000" w:themeColor="text1"/>
        </w:rPr>
        <w:t xml:space="preserve">.1 Рішення Норвезької ради у справах біженців про дійсність заявки має ґрунтуватися на змісті самої заявки, який не може бути виправлено, якщо вона визнана недійсною. </w:t>
      </w:r>
    </w:p>
    <w:p w14:paraId="5BEF9B5E" w14:textId="30390D7B" w:rsidR="001A42E6" w:rsidRPr="00144040" w:rsidRDefault="001A42E6" w:rsidP="00171D57">
      <w:pPr>
        <w:widowControl w:val="0"/>
        <w:spacing w:after="0"/>
        <w:ind w:left="1440" w:right="160" w:hanging="731"/>
        <w:jc w:val="both"/>
        <w:rPr>
          <w:rFonts w:ascii="Franklin Gothic Book" w:hAnsi="Franklin Gothic Book"/>
          <w:color w:val="000000" w:themeColor="text1"/>
        </w:rPr>
      </w:pPr>
      <w:r w:rsidRPr="00144040">
        <w:rPr>
          <w:rFonts w:ascii="Franklin Gothic Book" w:eastAsia="Franklin Gothic Book" w:hAnsi="Franklin Gothic Book" w:cs="Franklin Gothic Book"/>
          <w:color w:val="000000" w:themeColor="text1"/>
        </w:rPr>
        <w:t>2</w:t>
      </w:r>
      <w:r w:rsidR="00171D57" w:rsidRPr="00144040">
        <w:rPr>
          <w:rFonts w:ascii="Franklin Gothic Book" w:eastAsia="Franklin Gothic Book" w:hAnsi="Franklin Gothic Book" w:cs="Franklin Gothic Book"/>
          <w:color w:val="000000" w:themeColor="text1"/>
        </w:rPr>
        <w:t>1</w:t>
      </w:r>
      <w:r w:rsidRPr="00144040">
        <w:rPr>
          <w:rFonts w:ascii="Franklin Gothic Book" w:eastAsia="Franklin Gothic Book" w:hAnsi="Franklin Gothic Book" w:cs="Franklin Gothic Book"/>
          <w:color w:val="000000" w:themeColor="text1"/>
        </w:rPr>
        <w:t xml:space="preserve">.2. Дійсною заявкою вважається та, яка відповідає всім положенням, умовам і специфікаціям Тендерної документації, без відхилень або упущень, які: </w:t>
      </w:r>
    </w:p>
    <w:p w14:paraId="12285552" w14:textId="4ADC3BDD" w:rsidR="001A42E6" w:rsidRPr="00144040" w:rsidRDefault="001A42E6" w:rsidP="00D60158">
      <w:pPr>
        <w:widowControl w:val="0"/>
        <w:numPr>
          <w:ilvl w:val="0"/>
          <w:numId w:val="8"/>
        </w:numPr>
        <w:spacing w:after="0"/>
        <w:ind w:left="1800" w:right="160" w:hanging="382"/>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впливають або могли б вплинути на обсяг, якість</w:t>
      </w:r>
      <w:r w:rsidR="00055804" w:rsidRPr="00144040">
        <w:rPr>
          <w:rFonts w:ascii="Franklin Gothic Book" w:eastAsia="Franklin Gothic Book" w:hAnsi="Franklin Gothic Book" w:cs="Franklin Gothic Book"/>
          <w:color w:val="000000" w:themeColor="text1"/>
        </w:rPr>
        <w:t xml:space="preserve">, </w:t>
      </w:r>
      <w:r w:rsidRPr="00144040">
        <w:rPr>
          <w:rFonts w:ascii="Franklin Gothic Book" w:eastAsia="Franklin Gothic Book" w:hAnsi="Franklin Gothic Book" w:cs="Franklin Gothic Book"/>
          <w:color w:val="000000" w:themeColor="text1"/>
        </w:rPr>
        <w:t xml:space="preserve">зазначених у Договорі; або </w:t>
      </w:r>
    </w:p>
    <w:p w14:paraId="305DDB0B" w14:textId="77777777" w:rsidR="001A42E6" w:rsidRPr="00144040" w:rsidRDefault="4D9B12A4" w:rsidP="00D60158">
      <w:pPr>
        <w:widowControl w:val="0"/>
        <w:numPr>
          <w:ilvl w:val="0"/>
          <w:numId w:val="8"/>
        </w:numPr>
        <w:spacing w:after="0"/>
        <w:ind w:left="1800" w:right="160" w:hanging="382"/>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обмежують будь-яким істотним чином права Норвезької ради у справах біженців або зобов'язання Учасника тендеру за Договором</w:t>
      </w:r>
    </w:p>
    <w:p w14:paraId="3F887AF7" w14:textId="77777777" w:rsidR="001A42E6" w:rsidRPr="00144040" w:rsidRDefault="001A42E6" w:rsidP="001A42E6">
      <w:pPr>
        <w:widowControl w:val="0"/>
        <w:tabs>
          <w:tab w:val="num" w:pos="1560"/>
        </w:tabs>
        <w:overflowPunct w:val="0"/>
        <w:autoSpaceDE w:val="0"/>
        <w:autoSpaceDN w:val="0"/>
        <w:adjustRightInd w:val="0"/>
        <w:spacing w:after="0"/>
        <w:ind w:left="2127"/>
        <w:jc w:val="both"/>
        <w:rPr>
          <w:rFonts w:ascii="Franklin Gothic Book" w:hAnsi="Franklin Gothic Book"/>
        </w:rPr>
      </w:pPr>
    </w:p>
    <w:p w14:paraId="71E23A35"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 xml:space="preserve">Evaluation of Bid </w:t>
      </w:r>
    </w:p>
    <w:p w14:paraId="0EDFF35A" w14:textId="022AB10E" w:rsidR="001A42E6" w:rsidRPr="00144040" w:rsidRDefault="001A42E6" w:rsidP="00D60158">
      <w:pPr>
        <w:widowControl w:val="0"/>
        <w:numPr>
          <w:ilvl w:val="1"/>
          <w:numId w:val="23"/>
        </w:numPr>
        <w:overflowPunct w:val="0"/>
        <w:autoSpaceDE w:val="0"/>
        <w:autoSpaceDN w:val="0"/>
        <w:adjustRightInd w:val="0"/>
        <w:spacing w:after="0"/>
        <w:ind w:left="1276" w:right="160" w:hanging="567"/>
        <w:contextualSpacing/>
        <w:jc w:val="both"/>
        <w:rPr>
          <w:rFonts w:ascii="Franklin Gothic Book" w:hAnsi="Franklin Gothic Book"/>
        </w:rPr>
      </w:pPr>
      <w:r w:rsidRPr="00144040">
        <w:rPr>
          <w:rFonts w:ascii="Franklin Gothic Book" w:hAnsi="Franklin Gothic Book"/>
        </w:rPr>
        <w:t xml:space="preserve">The Norwegian Refugee Council shall examine the legal documentation and other information submitted by Bidders to verify eligibility, and then will review and score bids according to the </w:t>
      </w:r>
      <w:r w:rsidR="006D4376" w:rsidRPr="00144040">
        <w:rPr>
          <w:rFonts w:ascii="Franklin Gothic Book" w:hAnsi="Franklin Gothic Book"/>
        </w:rPr>
        <w:t xml:space="preserve"> </w:t>
      </w:r>
      <w:r w:rsidR="006D4376" w:rsidRPr="00144040">
        <w:rPr>
          <w:rFonts w:ascii="Franklin Gothic Book" w:hAnsi="Franklin Gothic Book"/>
          <w:sz w:val="20"/>
          <w:szCs w:val="20"/>
        </w:rPr>
        <w:t xml:space="preserve">the criteria </w:t>
      </w:r>
      <w:r w:rsidR="006D4376" w:rsidRPr="00144040">
        <w:rPr>
          <w:rFonts w:ascii="Franklin Gothic Book" w:hAnsi="Franklin Gothic Book" w:cstheme="minorBidi"/>
          <w:sz w:val="20"/>
          <w:szCs w:val="20"/>
        </w:rPr>
        <w:t xml:space="preserve">outlined in </w:t>
      </w:r>
      <w:r w:rsidR="006D4376" w:rsidRPr="00144040">
        <w:rPr>
          <w:rFonts w:ascii="Franklin Gothic Book" w:hAnsi="Franklin Gothic Book" w:cstheme="minorBidi"/>
          <w:b/>
          <w:bCs/>
          <w:sz w:val="20"/>
          <w:szCs w:val="20"/>
        </w:rPr>
        <w:t>Section 2</w:t>
      </w:r>
      <w:r w:rsidR="006B3C0C" w:rsidRPr="00144040">
        <w:rPr>
          <w:rFonts w:ascii="Franklin Gothic Book" w:hAnsi="Franklin Gothic Book" w:cstheme="minorBidi"/>
          <w:b/>
          <w:bCs/>
          <w:sz w:val="20"/>
          <w:szCs w:val="20"/>
        </w:rPr>
        <w:t xml:space="preserve"> – the Bid Data Sheet</w:t>
      </w:r>
      <w:r w:rsidR="006D4376" w:rsidRPr="00144040">
        <w:rPr>
          <w:rFonts w:ascii="Franklin Gothic Book" w:hAnsi="Franklin Gothic Book" w:cstheme="minorBidi"/>
          <w:b/>
          <w:bCs/>
          <w:sz w:val="20"/>
          <w:szCs w:val="20"/>
        </w:rPr>
        <w:t>,</w:t>
      </w:r>
    </w:p>
    <w:p w14:paraId="40876CFB" w14:textId="058ABCC9" w:rsidR="001A42E6" w:rsidRPr="00144040" w:rsidRDefault="001A42E6" w:rsidP="00D60158">
      <w:pPr>
        <w:widowControl w:val="0"/>
        <w:numPr>
          <w:ilvl w:val="0"/>
          <w:numId w:val="28"/>
        </w:numPr>
        <w:overflowPunct w:val="0"/>
        <w:autoSpaceDE w:val="0"/>
        <w:autoSpaceDN w:val="0"/>
        <w:adjustRightInd w:val="0"/>
        <w:spacing w:after="0"/>
        <w:ind w:right="160"/>
        <w:contextualSpacing/>
        <w:jc w:val="both"/>
        <w:rPr>
          <w:rFonts w:ascii="Franklin Gothic Book" w:hAnsi="Franklin Gothic Book"/>
        </w:rPr>
      </w:pPr>
      <w:bookmarkStart w:id="12" w:name="_Hlk142296793"/>
      <w:r w:rsidRPr="00144040">
        <w:rPr>
          <w:rFonts w:ascii="Franklin Gothic Book" w:hAnsi="Franklin Gothic Book"/>
        </w:rPr>
        <w:t xml:space="preserve">Completion and inclusion of requested information and supporting documents </w:t>
      </w:r>
      <w:r w:rsidR="2BC17A06" w:rsidRPr="00144040">
        <w:rPr>
          <w:rFonts w:ascii="Franklin Gothic Book" w:hAnsi="Franklin Gothic Book"/>
        </w:rPr>
        <w:t>as listed in the Checklist</w:t>
      </w:r>
      <w:r w:rsidRPr="00144040">
        <w:rPr>
          <w:rFonts w:ascii="Franklin Gothic Book" w:hAnsi="Franklin Gothic Book"/>
        </w:rPr>
        <w:t xml:space="preserve"> (Administrative compliance)</w:t>
      </w:r>
    </w:p>
    <w:p w14:paraId="3398594B" w14:textId="34004EC5" w:rsidR="001A42E6" w:rsidRPr="00144040" w:rsidRDefault="001A42E6" w:rsidP="00D60158">
      <w:pPr>
        <w:widowControl w:val="0"/>
        <w:numPr>
          <w:ilvl w:val="0"/>
          <w:numId w:val="28"/>
        </w:numPr>
        <w:overflowPunct w:val="0"/>
        <w:autoSpaceDE w:val="0"/>
        <w:autoSpaceDN w:val="0"/>
        <w:adjustRightInd w:val="0"/>
        <w:spacing w:after="0"/>
        <w:ind w:right="160"/>
        <w:contextualSpacing/>
        <w:jc w:val="both"/>
        <w:rPr>
          <w:rFonts w:ascii="Franklin Gothic Book" w:hAnsi="Franklin Gothic Book"/>
        </w:rPr>
      </w:pPr>
      <w:r w:rsidRPr="00144040">
        <w:rPr>
          <w:rFonts w:ascii="Franklin Gothic Book" w:hAnsi="Franklin Gothic Book"/>
        </w:rPr>
        <w:t>Highest combination of the technical and financial scores</w:t>
      </w:r>
      <w:r w:rsidR="0EEA53EF" w:rsidRPr="00144040">
        <w:rPr>
          <w:rFonts w:ascii="Franklin Gothic Book" w:hAnsi="Franklin Gothic Book"/>
        </w:rPr>
        <w:t xml:space="preserve"> according to evaluation which will be done with respect to </w:t>
      </w:r>
      <w:r w:rsidR="316AC7F0" w:rsidRPr="00144040">
        <w:rPr>
          <w:rFonts w:ascii="Franklin Gothic Book" w:hAnsi="Franklin Gothic Book"/>
        </w:rPr>
        <w:t>the announced</w:t>
      </w:r>
      <w:r w:rsidR="0EEA53EF" w:rsidRPr="00144040">
        <w:rPr>
          <w:rFonts w:ascii="Franklin Gothic Book" w:hAnsi="Franklin Gothic Book"/>
        </w:rPr>
        <w:t xml:space="preserve"> scoring matrix.</w:t>
      </w:r>
      <w:r w:rsidRPr="00144040">
        <w:rPr>
          <w:rFonts w:ascii="Franklin Gothic Book" w:hAnsi="Franklin Gothic Book"/>
        </w:rPr>
        <w:t xml:space="preserve"> </w:t>
      </w:r>
    </w:p>
    <w:bookmarkEnd w:id="12"/>
    <w:p w14:paraId="76A653E1" w14:textId="77777777" w:rsidR="001A42E6" w:rsidRPr="00144040" w:rsidRDefault="001A42E6" w:rsidP="00D60158">
      <w:pPr>
        <w:widowControl w:val="0"/>
        <w:numPr>
          <w:ilvl w:val="1"/>
          <w:numId w:val="23"/>
        </w:numPr>
        <w:overflowPunct w:val="0"/>
        <w:autoSpaceDE w:val="0"/>
        <w:autoSpaceDN w:val="0"/>
        <w:adjustRightInd w:val="0"/>
        <w:spacing w:after="0"/>
        <w:ind w:left="1276" w:right="160" w:hanging="567"/>
        <w:contextualSpacing/>
        <w:jc w:val="both"/>
        <w:rPr>
          <w:rFonts w:ascii="Franklin Gothic Book" w:hAnsi="Franklin Gothic Book"/>
        </w:rPr>
      </w:pPr>
      <w:r w:rsidRPr="00144040">
        <w:rPr>
          <w:rFonts w:ascii="Franklin Gothic Book" w:hAnsi="Franklin Gothic Book"/>
        </w:rPr>
        <w:lastRenderedPageBreak/>
        <w:t xml:space="preserve">In case of two contractors being scored the same in the evaluation, the one with the highest technical ranking will be awarded the contract </w:t>
      </w:r>
    </w:p>
    <w:p w14:paraId="65ECE36F" w14:textId="77777777" w:rsidR="001A42E6" w:rsidRPr="00144040" w:rsidRDefault="001A42E6" w:rsidP="00D60158">
      <w:pPr>
        <w:widowControl w:val="0"/>
        <w:numPr>
          <w:ilvl w:val="1"/>
          <w:numId w:val="23"/>
        </w:numPr>
        <w:overflowPunct w:val="0"/>
        <w:autoSpaceDE w:val="0"/>
        <w:autoSpaceDN w:val="0"/>
        <w:adjustRightInd w:val="0"/>
        <w:spacing w:after="0"/>
        <w:ind w:left="1276" w:right="160" w:hanging="567"/>
        <w:contextualSpacing/>
        <w:jc w:val="both"/>
        <w:rPr>
          <w:rFonts w:ascii="Franklin Gothic Book" w:hAnsi="Franklin Gothic Book"/>
        </w:rPr>
      </w:pPr>
      <w:r w:rsidRPr="00144040">
        <w:rPr>
          <w:rFonts w:ascii="Franklin Gothic Book" w:hAnsi="Franklin Gothic Book"/>
        </w:rPr>
        <w:t>Anti-money laundering, anti-bribery, anti-corruption and anti-terrorism legislation applicable in some jurisdictions and donor regulations require NRC to screen contractors against various lists including but not limited to the United Nations Security Council Sanctions List and World Bank debarment lists to ensure due diligence. Submission of the bid constitutes acceptance of these screening practices on the part of the Bidder.</w:t>
      </w:r>
    </w:p>
    <w:p w14:paraId="4BDE0D8A" w14:textId="77777777" w:rsidR="001A42E6" w:rsidRPr="00144040" w:rsidRDefault="001A42E6" w:rsidP="00D60158">
      <w:pPr>
        <w:widowControl w:val="0"/>
        <w:numPr>
          <w:ilvl w:val="1"/>
          <w:numId w:val="23"/>
        </w:numPr>
        <w:overflowPunct w:val="0"/>
        <w:autoSpaceDE w:val="0"/>
        <w:autoSpaceDN w:val="0"/>
        <w:adjustRightInd w:val="0"/>
        <w:spacing w:after="0"/>
        <w:ind w:left="1276" w:right="160" w:hanging="567"/>
        <w:contextualSpacing/>
        <w:jc w:val="both"/>
        <w:rPr>
          <w:rFonts w:ascii="Franklin Gothic Book" w:hAnsi="Franklin Gothic Book"/>
        </w:rPr>
      </w:pPr>
      <w:r w:rsidRPr="00144040">
        <w:rPr>
          <w:rFonts w:ascii="Franklin Gothic Book" w:hAnsi="Franklin Gothic Book"/>
        </w:rPr>
        <w:t xml:space="preserve">Norwegian Refugee Council reserves the right to reject all bids, and re-tender if no satisfactory bids are submitted </w:t>
      </w:r>
    </w:p>
    <w:p w14:paraId="20BA3669" w14:textId="77777777" w:rsidR="001A42E6" w:rsidRPr="00144040" w:rsidRDefault="001A42E6" w:rsidP="001A42E6">
      <w:pPr>
        <w:widowControl w:val="0"/>
        <w:tabs>
          <w:tab w:val="num" w:pos="1080"/>
          <w:tab w:val="left" w:pos="1276"/>
        </w:tabs>
        <w:overflowPunct w:val="0"/>
        <w:autoSpaceDE w:val="0"/>
        <w:autoSpaceDN w:val="0"/>
        <w:adjustRightInd w:val="0"/>
        <w:spacing w:after="0"/>
        <w:ind w:left="709" w:right="160"/>
        <w:jc w:val="both"/>
        <w:rPr>
          <w:rFonts w:ascii="Franklin Gothic Book" w:hAnsi="Franklin Gothic Book"/>
        </w:rPr>
      </w:pPr>
    </w:p>
    <w:p w14:paraId="22C6145E" w14:textId="3EE86A1C" w:rsidR="001A42E6" w:rsidRPr="00144040" w:rsidRDefault="001A42E6" w:rsidP="001A42E6">
      <w:pPr>
        <w:widowControl w:val="0"/>
        <w:spacing w:after="0"/>
        <w:ind w:right="160"/>
        <w:jc w:val="both"/>
        <w:rPr>
          <w:rFonts w:ascii="Franklin Gothic Book" w:eastAsia="Franklin Gothic Book" w:hAnsi="Franklin Gothic Book" w:cs="Franklin Gothic Book"/>
          <w:b/>
          <w:bCs/>
          <w:color w:val="A6A6A6" w:themeColor="background1" w:themeShade="A6"/>
        </w:rPr>
      </w:pPr>
      <w:r w:rsidRPr="00144040">
        <w:rPr>
          <w:rFonts w:ascii="Franklin Gothic Book" w:eastAsia="Franklin Gothic Book" w:hAnsi="Franklin Gothic Book" w:cs="Franklin Gothic Book"/>
          <w:b/>
          <w:bCs/>
          <w:color w:val="A6A6A6" w:themeColor="background1" w:themeShade="A6"/>
        </w:rPr>
        <w:t>2</w:t>
      </w:r>
      <w:r w:rsidR="00171D57" w:rsidRPr="00144040">
        <w:rPr>
          <w:rFonts w:ascii="Franklin Gothic Book" w:eastAsia="Franklin Gothic Book" w:hAnsi="Franklin Gothic Book" w:cs="Franklin Gothic Book"/>
          <w:b/>
          <w:bCs/>
          <w:color w:val="A6A6A6" w:themeColor="background1" w:themeShade="A6"/>
        </w:rPr>
        <w:t>2</w:t>
      </w:r>
      <w:r w:rsidRPr="00144040">
        <w:rPr>
          <w:rFonts w:ascii="Franklin Gothic Book" w:eastAsia="Franklin Gothic Book" w:hAnsi="Franklin Gothic Book" w:cs="Franklin Gothic Book"/>
          <w:b/>
          <w:bCs/>
          <w:color w:val="A6A6A6" w:themeColor="background1" w:themeShade="A6"/>
        </w:rPr>
        <w:t xml:space="preserve"> Оцінка заявки</w:t>
      </w:r>
    </w:p>
    <w:p w14:paraId="240812CC" w14:textId="0AE04274" w:rsidR="001A42E6" w:rsidRPr="00144040" w:rsidRDefault="001A42E6" w:rsidP="00171D57">
      <w:pPr>
        <w:widowControl w:val="0"/>
        <w:spacing w:after="0"/>
        <w:ind w:left="1440" w:right="160" w:hanging="731"/>
        <w:jc w:val="both"/>
        <w:rPr>
          <w:rFonts w:ascii="Franklin Gothic Book" w:hAnsi="Franklin Gothic Book"/>
          <w:color w:val="000000" w:themeColor="text1"/>
        </w:rPr>
      </w:pPr>
      <w:r w:rsidRPr="00144040">
        <w:rPr>
          <w:rFonts w:ascii="Franklin Gothic Book" w:eastAsia="Franklin Gothic Book" w:hAnsi="Franklin Gothic Book" w:cs="Franklin Gothic Book"/>
          <w:color w:val="000000" w:themeColor="text1"/>
        </w:rPr>
        <w:t>2</w:t>
      </w:r>
      <w:r w:rsidR="00171D57" w:rsidRPr="00144040">
        <w:rPr>
          <w:rFonts w:ascii="Franklin Gothic Book" w:eastAsia="Franklin Gothic Book" w:hAnsi="Franklin Gothic Book" w:cs="Franklin Gothic Book"/>
          <w:color w:val="000000" w:themeColor="text1"/>
        </w:rPr>
        <w:t>2</w:t>
      </w:r>
      <w:r w:rsidRPr="00144040">
        <w:rPr>
          <w:rFonts w:ascii="Franklin Gothic Book" w:eastAsia="Franklin Gothic Book" w:hAnsi="Franklin Gothic Book" w:cs="Franklin Gothic Book"/>
          <w:color w:val="000000" w:themeColor="text1"/>
        </w:rPr>
        <w:t xml:space="preserve">.1 Норвезька рада у справах біженців вивчить юридичну документацію та іншу інформацію, подану Учасниками тендеру, для підтвердження відповідності вимогам, а потім розгляне та оцінить заявки відповідно до наступних критеріїв: </w:t>
      </w:r>
    </w:p>
    <w:p w14:paraId="64C5DBDF" w14:textId="77777777" w:rsidR="001A42E6" w:rsidRPr="00144040" w:rsidRDefault="001A42E6" w:rsidP="00D60158">
      <w:pPr>
        <w:numPr>
          <w:ilvl w:val="0"/>
          <w:numId w:val="7"/>
        </w:numPr>
        <w:spacing w:after="0"/>
        <w:contextualSpacing/>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Виконання та включення запитаної інформації та супровідних документів у Додатку A (Адміністративна відповідність)</w:t>
      </w:r>
    </w:p>
    <w:p w14:paraId="736C1DB7" w14:textId="68AE916B" w:rsidR="001A42E6" w:rsidRPr="00144040" w:rsidRDefault="017AD1B0" w:rsidP="00D60158">
      <w:pPr>
        <w:numPr>
          <w:ilvl w:val="0"/>
          <w:numId w:val="7"/>
        </w:numPr>
        <w:spacing w:after="0"/>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 </w:t>
      </w:r>
      <w:r w:rsidR="43A3FD71" w:rsidRPr="00144040">
        <w:rPr>
          <w:rFonts w:ascii="Franklin Gothic Book" w:eastAsia="Franklin Gothic Book" w:hAnsi="Franklin Gothic Book" w:cs="Franklin Gothic Book"/>
          <w:color w:val="000000" w:themeColor="text1"/>
        </w:rPr>
        <w:t>Найвища комбінація технічних та фінансових балів згідно з оцінюванням, яке буде проведено з урахуванням оголошеної матриці оцінювання.</w:t>
      </w:r>
    </w:p>
    <w:p w14:paraId="15BCDAC9" w14:textId="77777777" w:rsidR="001A42E6" w:rsidRPr="00144040" w:rsidRDefault="001A42E6" w:rsidP="001A42E6">
      <w:pPr>
        <w:widowControl w:val="0"/>
        <w:spacing w:after="0"/>
        <w:ind w:right="160"/>
        <w:jc w:val="both"/>
        <w:rPr>
          <w:rFonts w:ascii="Franklin Gothic Book" w:hAnsi="Franklin Gothic Book"/>
          <w:color w:val="000000" w:themeColor="text1"/>
        </w:rPr>
      </w:pPr>
    </w:p>
    <w:p w14:paraId="09221AAD" w14:textId="2337DFCC" w:rsidR="001A42E6" w:rsidRPr="00144040" w:rsidRDefault="001A42E6" w:rsidP="001A42E6">
      <w:pPr>
        <w:widowControl w:val="0"/>
        <w:spacing w:after="0"/>
        <w:ind w:left="720" w:right="160"/>
        <w:jc w:val="both"/>
        <w:rPr>
          <w:rFonts w:ascii="Franklin Gothic Book" w:hAnsi="Franklin Gothic Book"/>
          <w:color w:val="000000" w:themeColor="text1"/>
        </w:rPr>
      </w:pPr>
      <w:r w:rsidRPr="00144040">
        <w:rPr>
          <w:rFonts w:ascii="Franklin Gothic Book" w:eastAsia="Franklin Gothic Book" w:hAnsi="Franklin Gothic Book" w:cs="Franklin Gothic Book"/>
          <w:color w:val="000000" w:themeColor="text1"/>
        </w:rPr>
        <w:t>2</w:t>
      </w:r>
      <w:r w:rsidR="00171D57" w:rsidRPr="00144040">
        <w:rPr>
          <w:rFonts w:ascii="Franklin Gothic Book" w:eastAsia="Franklin Gothic Book" w:hAnsi="Franklin Gothic Book" w:cs="Franklin Gothic Book"/>
          <w:color w:val="000000" w:themeColor="text1"/>
        </w:rPr>
        <w:t>2</w:t>
      </w:r>
      <w:r w:rsidRPr="00144040">
        <w:rPr>
          <w:rFonts w:ascii="Franklin Gothic Book" w:eastAsia="Franklin Gothic Book" w:hAnsi="Franklin Gothic Book" w:cs="Franklin Gothic Book"/>
          <w:color w:val="000000" w:themeColor="text1"/>
        </w:rPr>
        <w:t xml:space="preserve">.2 У разі, якщо два підрядники отримають однакові оцінки в ході оцінки, договір буде укладено з тим, у кого найвищий технічний рейтинг. </w:t>
      </w:r>
    </w:p>
    <w:p w14:paraId="7C662786" w14:textId="2FDF1A0B" w:rsidR="001A42E6" w:rsidRPr="00144040" w:rsidRDefault="001A42E6" w:rsidP="001A42E6">
      <w:pPr>
        <w:widowControl w:val="0"/>
        <w:spacing w:after="0"/>
        <w:ind w:left="720" w:right="160"/>
        <w:jc w:val="both"/>
        <w:rPr>
          <w:rFonts w:ascii="Franklin Gothic Book" w:hAnsi="Franklin Gothic Book"/>
          <w:color w:val="000000" w:themeColor="text1"/>
        </w:rPr>
      </w:pPr>
      <w:r w:rsidRPr="00144040">
        <w:rPr>
          <w:rFonts w:ascii="Franklin Gothic Book" w:eastAsia="Franklin Gothic Book" w:hAnsi="Franklin Gothic Book" w:cs="Franklin Gothic Book"/>
          <w:color w:val="000000" w:themeColor="text1"/>
        </w:rPr>
        <w:t>2</w:t>
      </w:r>
      <w:r w:rsidR="00171D57" w:rsidRPr="00144040">
        <w:rPr>
          <w:rFonts w:ascii="Franklin Gothic Book" w:eastAsia="Franklin Gothic Book" w:hAnsi="Franklin Gothic Book" w:cs="Franklin Gothic Book"/>
          <w:color w:val="000000" w:themeColor="text1"/>
        </w:rPr>
        <w:t>2</w:t>
      </w:r>
      <w:r w:rsidRPr="00144040">
        <w:rPr>
          <w:rFonts w:ascii="Franklin Gothic Book" w:eastAsia="Franklin Gothic Book" w:hAnsi="Franklin Gothic Book" w:cs="Franklin Gothic Book"/>
          <w:color w:val="000000" w:themeColor="text1"/>
        </w:rPr>
        <w:t>.3 Законодавство про боротьбу з відмиванням грошей, хабарництвом, корупцією та тероризмом, що діє в деяких юрисдикціях, та нормативні акти донорів вимагають від НРСБ перевіряти підрядників за різними списками, включаючи (окрім іншого) санкційний список Ради Безпеки Організації Об'єднаних Націй та "чорні" списки Світового банку для забезпечення комплексної перевірки. Подача заявки означає згоду Учасника тендеру з цими методами відбору.</w:t>
      </w:r>
    </w:p>
    <w:p w14:paraId="76074739" w14:textId="44921F7D" w:rsidR="001A42E6" w:rsidRPr="00144040" w:rsidRDefault="001A42E6" w:rsidP="001A42E6">
      <w:pPr>
        <w:widowControl w:val="0"/>
        <w:spacing w:after="0"/>
        <w:ind w:left="709" w:right="160"/>
        <w:jc w:val="both"/>
        <w:rPr>
          <w:rFonts w:ascii="Franklin Gothic Book" w:hAnsi="Franklin Gothic Book"/>
          <w:color w:val="000000" w:themeColor="text1"/>
        </w:rPr>
      </w:pPr>
      <w:r w:rsidRPr="00144040">
        <w:rPr>
          <w:rFonts w:ascii="Franklin Gothic Book" w:eastAsia="Franklin Gothic Book" w:hAnsi="Franklin Gothic Book" w:cs="Franklin Gothic Book"/>
          <w:color w:val="000000" w:themeColor="text1"/>
        </w:rPr>
        <w:t>2</w:t>
      </w:r>
      <w:r w:rsidR="00171D57" w:rsidRPr="00144040">
        <w:rPr>
          <w:rFonts w:ascii="Franklin Gothic Book" w:eastAsia="Franklin Gothic Book" w:hAnsi="Franklin Gothic Book" w:cs="Franklin Gothic Book"/>
          <w:color w:val="000000" w:themeColor="text1"/>
        </w:rPr>
        <w:t>2</w:t>
      </w:r>
      <w:r w:rsidRPr="00144040">
        <w:rPr>
          <w:rFonts w:ascii="Franklin Gothic Book" w:eastAsia="Franklin Gothic Book" w:hAnsi="Franklin Gothic Book" w:cs="Franklin Gothic Book"/>
          <w:color w:val="000000" w:themeColor="text1"/>
        </w:rPr>
        <w:t xml:space="preserve">.4 Норвезька рада у справах біженців залишає за собою право відхилити всі заявки і провести повторний тендер, якщо не буде представлено задовільних пропозицій. </w:t>
      </w:r>
    </w:p>
    <w:p w14:paraId="1044462D" w14:textId="77777777" w:rsidR="001A42E6" w:rsidRPr="00144040" w:rsidRDefault="001A42E6" w:rsidP="001A42E6">
      <w:pPr>
        <w:widowControl w:val="0"/>
        <w:tabs>
          <w:tab w:val="num" w:pos="1080"/>
          <w:tab w:val="left" w:pos="1276"/>
        </w:tabs>
        <w:spacing w:after="0"/>
        <w:ind w:left="709" w:right="160"/>
        <w:jc w:val="both"/>
        <w:rPr>
          <w:rFonts w:ascii="Franklin Gothic Book" w:eastAsia="Franklin Gothic Book" w:hAnsi="Franklin Gothic Book" w:cs="Franklin Gothic Book"/>
          <w:color w:val="000000" w:themeColor="text1"/>
        </w:rPr>
      </w:pPr>
    </w:p>
    <w:p w14:paraId="2644F88D" w14:textId="77777777" w:rsidR="001A42E6" w:rsidRPr="00144040" w:rsidRDefault="001A42E6" w:rsidP="001A42E6">
      <w:pPr>
        <w:widowControl w:val="0"/>
        <w:tabs>
          <w:tab w:val="num" w:pos="1080"/>
          <w:tab w:val="left" w:pos="1276"/>
        </w:tabs>
        <w:spacing w:after="0"/>
        <w:ind w:left="709" w:right="160"/>
        <w:jc w:val="both"/>
        <w:rPr>
          <w:rFonts w:ascii="Franklin Gothic Book" w:hAnsi="Franklin Gothic Book"/>
        </w:rPr>
      </w:pPr>
    </w:p>
    <w:p w14:paraId="3F0008A6"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Award Procedure</w:t>
      </w:r>
    </w:p>
    <w:p w14:paraId="005031CE" w14:textId="77777777" w:rsidR="001954D1" w:rsidRPr="00144040" w:rsidRDefault="3932DC6D" w:rsidP="00D60158">
      <w:pPr>
        <w:pStyle w:val="a7"/>
        <w:widowControl w:val="0"/>
        <w:numPr>
          <w:ilvl w:val="1"/>
          <w:numId w:val="23"/>
        </w:numPr>
        <w:overflowPunct w:val="0"/>
        <w:autoSpaceDE w:val="0"/>
        <w:autoSpaceDN w:val="0"/>
        <w:adjustRightInd w:val="0"/>
        <w:spacing w:after="0"/>
        <w:ind w:left="1260" w:right="160" w:hanging="540"/>
        <w:jc w:val="both"/>
        <w:rPr>
          <w:rFonts w:ascii="Franklin Gothic Book" w:hAnsi="Franklin Gothic Book"/>
        </w:rPr>
      </w:pPr>
      <w:r w:rsidRPr="00144040">
        <w:rPr>
          <w:rFonts w:ascii="Franklin Gothic Book" w:hAnsi="Franklin Gothic Book"/>
        </w:rPr>
        <w:t>The Norwegian Refugee Council shall award the Contract in writing, with an award letter, to the Bidder whose offer has been determined to be the most responsive to the technical and financial criteria, before the end of the bid validity period</w:t>
      </w:r>
    </w:p>
    <w:p w14:paraId="1F936622" w14:textId="77777777" w:rsidR="001954D1" w:rsidRPr="00144040" w:rsidRDefault="001954D1" w:rsidP="00D60158">
      <w:pPr>
        <w:pStyle w:val="a7"/>
        <w:widowControl w:val="0"/>
        <w:numPr>
          <w:ilvl w:val="1"/>
          <w:numId w:val="23"/>
        </w:numPr>
        <w:overflowPunct w:val="0"/>
        <w:autoSpaceDE w:val="0"/>
        <w:autoSpaceDN w:val="0"/>
        <w:adjustRightInd w:val="0"/>
        <w:spacing w:after="0"/>
        <w:ind w:left="1260" w:right="160" w:hanging="540"/>
        <w:jc w:val="both"/>
        <w:rPr>
          <w:rFonts w:ascii="Franklin Gothic Book" w:hAnsi="Franklin Gothic Book"/>
        </w:rPr>
      </w:pPr>
      <w:r w:rsidRPr="00144040">
        <w:rPr>
          <w:rFonts w:ascii="Franklin Gothic Book" w:hAnsi="Franklin Gothic Book"/>
        </w:rPr>
        <w:t>Any bidder who has not been awarded a contract, will be notified in writing</w:t>
      </w:r>
    </w:p>
    <w:p w14:paraId="74C1E5F7" w14:textId="77777777" w:rsidR="001954D1" w:rsidRPr="00144040" w:rsidRDefault="001954D1" w:rsidP="00D60158">
      <w:pPr>
        <w:pStyle w:val="a7"/>
        <w:widowControl w:val="0"/>
        <w:numPr>
          <w:ilvl w:val="1"/>
          <w:numId w:val="23"/>
        </w:numPr>
        <w:overflowPunct w:val="0"/>
        <w:autoSpaceDE w:val="0"/>
        <w:autoSpaceDN w:val="0"/>
        <w:adjustRightInd w:val="0"/>
        <w:spacing w:after="0"/>
        <w:ind w:left="1260" w:right="160" w:hanging="540"/>
        <w:jc w:val="both"/>
        <w:rPr>
          <w:rFonts w:ascii="Franklin Gothic Book" w:hAnsi="Franklin Gothic Book"/>
        </w:rPr>
      </w:pPr>
      <w:r w:rsidRPr="00144040">
        <w:rPr>
          <w:rFonts w:ascii="Franklin Gothic Book" w:hAnsi="Franklin Gothic Book"/>
        </w:rPr>
        <w:t xml:space="preserve">Until a formal contract is prepared and executed, the Award Letter shall constitute a binding agreement between the bidder and NRC. </w:t>
      </w:r>
    </w:p>
    <w:p w14:paraId="4DA0251F" w14:textId="77777777" w:rsidR="001954D1" w:rsidRPr="00144040" w:rsidRDefault="001954D1" w:rsidP="00D60158">
      <w:pPr>
        <w:pStyle w:val="a7"/>
        <w:widowControl w:val="0"/>
        <w:numPr>
          <w:ilvl w:val="1"/>
          <w:numId w:val="23"/>
        </w:numPr>
        <w:overflowPunct w:val="0"/>
        <w:autoSpaceDE w:val="0"/>
        <w:autoSpaceDN w:val="0"/>
        <w:adjustRightInd w:val="0"/>
        <w:spacing w:after="0"/>
        <w:ind w:left="1260" w:right="160" w:hanging="540"/>
        <w:jc w:val="both"/>
        <w:rPr>
          <w:rFonts w:ascii="Franklin Gothic Book" w:hAnsi="Franklin Gothic Book"/>
        </w:rPr>
      </w:pPr>
      <w:r w:rsidRPr="00144040">
        <w:rPr>
          <w:rFonts w:ascii="Franklin Gothic Book" w:hAnsi="Franklin Gothic Book"/>
        </w:rPr>
        <w:t xml:space="preserve">The Bidder is thereafter required to submit a Letter of Acceptance, confirming their wish to proceed with a contract. </w:t>
      </w:r>
    </w:p>
    <w:p w14:paraId="5053DA9A" w14:textId="77777777" w:rsidR="001A42E6" w:rsidRPr="00144040" w:rsidRDefault="001A42E6" w:rsidP="001A42E6">
      <w:pPr>
        <w:widowControl w:val="0"/>
        <w:overflowPunct w:val="0"/>
        <w:autoSpaceDE w:val="0"/>
        <w:autoSpaceDN w:val="0"/>
        <w:adjustRightInd w:val="0"/>
        <w:spacing w:after="0"/>
        <w:ind w:right="160"/>
        <w:jc w:val="both"/>
        <w:rPr>
          <w:rFonts w:ascii="Franklin Gothic Book" w:hAnsi="Franklin Gothic Book"/>
        </w:rPr>
      </w:pPr>
    </w:p>
    <w:p w14:paraId="3BF62FBF" w14:textId="7ECF1AF8" w:rsidR="001A42E6" w:rsidRPr="00144040" w:rsidRDefault="001A42E6" w:rsidP="001A42E6">
      <w:pPr>
        <w:widowControl w:val="0"/>
        <w:overflowPunct w:val="0"/>
        <w:autoSpaceDE w:val="0"/>
        <w:autoSpaceDN w:val="0"/>
        <w:adjustRightInd w:val="0"/>
        <w:spacing w:after="0"/>
        <w:ind w:right="160"/>
        <w:jc w:val="both"/>
        <w:rPr>
          <w:rFonts w:ascii="Franklin Gothic Book" w:hAnsi="Franklin Gothic Book"/>
          <w:color w:val="000000" w:themeColor="text1"/>
        </w:rPr>
      </w:pPr>
      <w:r w:rsidRPr="00144040">
        <w:rPr>
          <w:rFonts w:ascii="Franklin Gothic Book" w:eastAsia="Franklin Gothic Book" w:hAnsi="Franklin Gothic Book" w:cs="Franklin Gothic Book"/>
          <w:b/>
          <w:bCs/>
          <w:color w:val="A6A6A6" w:themeColor="background1" w:themeShade="A6"/>
        </w:rPr>
        <w:t>2</w:t>
      </w:r>
      <w:r w:rsidR="00171D57" w:rsidRPr="00144040">
        <w:rPr>
          <w:rFonts w:ascii="Franklin Gothic Book" w:eastAsia="Franklin Gothic Book" w:hAnsi="Franklin Gothic Book" w:cs="Franklin Gothic Book"/>
          <w:b/>
          <w:bCs/>
          <w:color w:val="A6A6A6" w:themeColor="background1" w:themeShade="A6"/>
        </w:rPr>
        <w:t>3</w:t>
      </w:r>
      <w:r w:rsidRPr="00144040">
        <w:rPr>
          <w:rFonts w:ascii="Franklin Gothic Book" w:eastAsia="Franklin Gothic Book" w:hAnsi="Franklin Gothic Book" w:cs="Franklin Gothic Book"/>
          <w:b/>
          <w:bCs/>
          <w:color w:val="A6A6A6" w:themeColor="background1" w:themeShade="A6"/>
        </w:rPr>
        <w:t xml:space="preserve"> Процедура вибору переможця</w:t>
      </w:r>
    </w:p>
    <w:p w14:paraId="6E927824" w14:textId="4B9FDE40" w:rsidR="001A42E6" w:rsidRPr="00144040" w:rsidRDefault="001A42E6" w:rsidP="001A42E6">
      <w:pPr>
        <w:widowControl w:val="0"/>
        <w:overflowPunct w:val="0"/>
        <w:autoSpaceDE w:val="0"/>
        <w:autoSpaceDN w:val="0"/>
        <w:adjustRightInd w:val="0"/>
        <w:spacing w:after="0"/>
        <w:ind w:left="720" w:right="160"/>
        <w:jc w:val="both"/>
        <w:rPr>
          <w:rFonts w:ascii="Franklin Gothic Book" w:hAnsi="Franklin Gothic Book"/>
          <w:color w:val="000000" w:themeColor="text1"/>
        </w:rPr>
      </w:pPr>
      <w:r w:rsidRPr="00144040">
        <w:rPr>
          <w:rFonts w:ascii="Franklin Gothic Book" w:eastAsia="Franklin Gothic Book" w:hAnsi="Franklin Gothic Book" w:cs="Franklin Gothic Book"/>
          <w:color w:val="000000" w:themeColor="text1"/>
        </w:rPr>
        <w:t>2</w:t>
      </w:r>
      <w:r w:rsidR="00171D57" w:rsidRPr="00144040">
        <w:rPr>
          <w:rFonts w:ascii="Franklin Gothic Book" w:eastAsia="Franklin Gothic Book" w:hAnsi="Franklin Gothic Book" w:cs="Franklin Gothic Book"/>
          <w:color w:val="000000" w:themeColor="text1"/>
        </w:rPr>
        <w:t>3</w:t>
      </w:r>
      <w:r w:rsidRPr="00144040">
        <w:rPr>
          <w:rFonts w:ascii="Franklin Gothic Book" w:eastAsia="Franklin Gothic Book" w:hAnsi="Franklin Gothic Book" w:cs="Franklin Gothic Book"/>
          <w:color w:val="000000" w:themeColor="text1"/>
        </w:rPr>
        <w:t>.1 Норвезька рада у справах біженців має укласти договір у письмовій формі, до якого буде включений лист про вибір переможця тендеру, чия пропозиція була визнана кращою, до закінчення терміну дії заявки.</w:t>
      </w:r>
    </w:p>
    <w:p w14:paraId="04180168" w14:textId="53CF97D7" w:rsidR="001A42E6" w:rsidRPr="00144040" w:rsidRDefault="001A42E6" w:rsidP="001A42E6">
      <w:pPr>
        <w:widowControl w:val="0"/>
        <w:overflowPunct w:val="0"/>
        <w:autoSpaceDE w:val="0"/>
        <w:autoSpaceDN w:val="0"/>
        <w:adjustRightInd w:val="0"/>
        <w:spacing w:after="0"/>
        <w:ind w:left="720" w:right="160"/>
        <w:jc w:val="both"/>
        <w:rPr>
          <w:rFonts w:ascii="Franklin Gothic Book" w:hAnsi="Franklin Gothic Book"/>
          <w:color w:val="000000" w:themeColor="text1"/>
        </w:rPr>
      </w:pPr>
      <w:r w:rsidRPr="00144040">
        <w:rPr>
          <w:rFonts w:ascii="Franklin Gothic Book" w:eastAsia="Franklin Gothic Book" w:hAnsi="Franklin Gothic Book" w:cs="Franklin Gothic Book"/>
          <w:color w:val="000000" w:themeColor="text1"/>
        </w:rPr>
        <w:t>2</w:t>
      </w:r>
      <w:r w:rsidR="00171D57" w:rsidRPr="00144040">
        <w:rPr>
          <w:rFonts w:ascii="Franklin Gothic Book" w:eastAsia="Franklin Gothic Book" w:hAnsi="Franklin Gothic Book" w:cs="Franklin Gothic Book"/>
          <w:color w:val="000000" w:themeColor="text1"/>
        </w:rPr>
        <w:t>3</w:t>
      </w:r>
      <w:r w:rsidRPr="00144040">
        <w:rPr>
          <w:rFonts w:ascii="Franklin Gothic Book" w:eastAsia="Franklin Gothic Book" w:hAnsi="Franklin Gothic Book" w:cs="Franklin Gothic Book"/>
          <w:color w:val="000000" w:themeColor="text1"/>
        </w:rPr>
        <w:t>.2 Будь-який учасник тендеру, з яким не буде укладено договір, буде повідомлений про це в письмовій формі.</w:t>
      </w:r>
    </w:p>
    <w:p w14:paraId="27FA9DDE" w14:textId="6715947C" w:rsidR="001A42E6" w:rsidRPr="00144040" w:rsidRDefault="001A42E6" w:rsidP="001A42E6">
      <w:pPr>
        <w:widowControl w:val="0"/>
        <w:overflowPunct w:val="0"/>
        <w:autoSpaceDE w:val="0"/>
        <w:autoSpaceDN w:val="0"/>
        <w:adjustRightInd w:val="0"/>
        <w:spacing w:after="0"/>
        <w:ind w:left="720" w:right="160"/>
        <w:jc w:val="both"/>
        <w:rPr>
          <w:rFonts w:ascii="Franklin Gothic Book" w:hAnsi="Franklin Gothic Book"/>
          <w:color w:val="000000" w:themeColor="text1"/>
        </w:rPr>
      </w:pPr>
      <w:r w:rsidRPr="00144040">
        <w:rPr>
          <w:rFonts w:ascii="Franklin Gothic Book" w:eastAsia="Franklin Gothic Book" w:hAnsi="Franklin Gothic Book" w:cs="Franklin Gothic Book"/>
          <w:color w:val="000000" w:themeColor="text1"/>
        </w:rPr>
        <w:lastRenderedPageBreak/>
        <w:t>2</w:t>
      </w:r>
      <w:r w:rsidR="00171D57" w:rsidRPr="00144040">
        <w:rPr>
          <w:rFonts w:ascii="Franklin Gothic Book" w:eastAsia="Franklin Gothic Book" w:hAnsi="Franklin Gothic Book" w:cs="Franklin Gothic Book"/>
          <w:color w:val="000000" w:themeColor="text1"/>
        </w:rPr>
        <w:t>3</w:t>
      </w:r>
      <w:r w:rsidRPr="00144040">
        <w:rPr>
          <w:rFonts w:ascii="Franklin Gothic Book" w:eastAsia="Franklin Gothic Book" w:hAnsi="Franklin Gothic Book" w:cs="Franklin Gothic Book"/>
          <w:color w:val="000000" w:themeColor="text1"/>
        </w:rPr>
        <w:t xml:space="preserve">.3 Поки не буде підготовлений та оформлений офіційний договір, Лист про вибір переможця є обов'язковою угодою між Учасником тендеру та НРСБ. </w:t>
      </w:r>
    </w:p>
    <w:p w14:paraId="54871222" w14:textId="6ED769F2" w:rsidR="001A42E6" w:rsidRPr="00144040" w:rsidRDefault="001A42E6" w:rsidP="001A42E6">
      <w:pPr>
        <w:widowControl w:val="0"/>
        <w:spacing w:after="0"/>
        <w:ind w:left="720" w:right="16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2</w:t>
      </w:r>
      <w:r w:rsidR="00171D57" w:rsidRPr="00144040">
        <w:rPr>
          <w:rFonts w:ascii="Franklin Gothic Book" w:eastAsia="Franklin Gothic Book" w:hAnsi="Franklin Gothic Book" w:cs="Franklin Gothic Book"/>
          <w:color w:val="000000" w:themeColor="text1"/>
        </w:rPr>
        <w:t>3</w:t>
      </w:r>
      <w:r w:rsidRPr="00144040">
        <w:rPr>
          <w:rFonts w:ascii="Franklin Gothic Book" w:eastAsia="Franklin Gothic Book" w:hAnsi="Franklin Gothic Book" w:cs="Franklin Gothic Book"/>
          <w:color w:val="000000" w:themeColor="text1"/>
        </w:rPr>
        <w:t>.4 Після цього Учасник повинен надіслати Листа про прийняття, підтверджуючи їхнє бажання укласти контракт.</w:t>
      </w:r>
    </w:p>
    <w:p w14:paraId="5CCF7CF0" w14:textId="77777777" w:rsidR="001A42E6" w:rsidRPr="00144040" w:rsidRDefault="001A42E6" w:rsidP="001A42E6">
      <w:pPr>
        <w:widowControl w:val="0"/>
        <w:overflowPunct w:val="0"/>
        <w:autoSpaceDE w:val="0"/>
        <w:autoSpaceDN w:val="0"/>
        <w:adjustRightInd w:val="0"/>
        <w:spacing w:after="0"/>
        <w:ind w:right="160"/>
        <w:contextualSpacing/>
        <w:jc w:val="both"/>
        <w:rPr>
          <w:rFonts w:ascii="Franklin Gothic Book" w:hAnsi="Franklin Gothic Book"/>
        </w:rPr>
      </w:pPr>
    </w:p>
    <w:p w14:paraId="1EF8F42F" w14:textId="77777777" w:rsidR="001A42E6" w:rsidRPr="00144040" w:rsidRDefault="001A42E6" w:rsidP="00D60158">
      <w:pPr>
        <w:widowControl w:val="0"/>
        <w:numPr>
          <w:ilvl w:val="0"/>
          <w:numId w:val="23"/>
        </w:numPr>
        <w:autoSpaceDE w:val="0"/>
        <w:autoSpaceDN w:val="0"/>
        <w:adjustRightInd w:val="0"/>
        <w:spacing w:after="0"/>
        <w:contextualSpacing/>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Signing of Contract</w:t>
      </w:r>
    </w:p>
    <w:p w14:paraId="4FBC5F41" w14:textId="77777777" w:rsidR="001A42E6" w:rsidRPr="00144040" w:rsidRDefault="001A42E6" w:rsidP="00D60158">
      <w:pPr>
        <w:widowControl w:val="0"/>
        <w:numPr>
          <w:ilvl w:val="1"/>
          <w:numId w:val="23"/>
        </w:numPr>
        <w:overflowPunct w:val="0"/>
        <w:autoSpaceDE w:val="0"/>
        <w:autoSpaceDN w:val="0"/>
        <w:adjustRightInd w:val="0"/>
        <w:spacing w:after="0"/>
        <w:ind w:left="1260" w:right="160" w:hanging="540"/>
        <w:contextualSpacing/>
        <w:jc w:val="both"/>
        <w:rPr>
          <w:rFonts w:ascii="Franklin Gothic Book" w:hAnsi="Franklin Gothic Book"/>
        </w:rPr>
      </w:pPr>
      <w:r w:rsidRPr="00144040">
        <w:rPr>
          <w:rFonts w:ascii="Franklin Gothic Book" w:hAnsi="Franklin Gothic Book"/>
        </w:rPr>
        <w:t>Upon receipt of the Letter of Acceptance, the Norwegian Refugee Council shall call the successful Bidder to sign the Contract.</w:t>
      </w:r>
    </w:p>
    <w:p w14:paraId="089F1297" w14:textId="77777777" w:rsidR="001A42E6" w:rsidRPr="00144040" w:rsidRDefault="001A42E6" w:rsidP="00D60158">
      <w:pPr>
        <w:widowControl w:val="0"/>
        <w:numPr>
          <w:ilvl w:val="1"/>
          <w:numId w:val="23"/>
        </w:numPr>
        <w:overflowPunct w:val="0"/>
        <w:autoSpaceDE w:val="0"/>
        <w:autoSpaceDN w:val="0"/>
        <w:adjustRightInd w:val="0"/>
        <w:spacing w:after="0"/>
        <w:ind w:left="1260" w:right="160" w:hanging="540"/>
        <w:contextualSpacing/>
        <w:jc w:val="both"/>
        <w:rPr>
          <w:rFonts w:ascii="Franklin Gothic Book" w:hAnsi="Franklin Gothic Book"/>
        </w:rPr>
      </w:pPr>
      <w:r w:rsidRPr="00144040">
        <w:rPr>
          <w:rFonts w:ascii="Franklin Gothic Book" w:hAnsi="Franklin Gothic Book"/>
        </w:rPr>
        <w:t xml:space="preserve">Within an agreed timeframe, the successful Bidder shall sign, date, and return the Contract to the Norwegian Refugee Council. </w:t>
      </w:r>
    </w:p>
    <w:p w14:paraId="5998D364" w14:textId="77777777" w:rsidR="001A42E6" w:rsidRPr="00144040" w:rsidRDefault="001A42E6" w:rsidP="001A42E6">
      <w:pPr>
        <w:widowControl w:val="0"/>
        <w:spacing w:after="0"/>
        <w:ind w:right="160"/>
        <w:jc w:val="both"/>
        <w:rPr>
          <w:rFonts w:ascii="Franklin Gothic Book" w:eastAsia="Franklin Gothic Book" w:hAnsi="Franklin Gothic Book" w:cs="Franklin Gothic Book"/>
          <w:b/>
          <w:bCs/>
          <w:color w:val="A6A6A6" w:themeColor="background1" w:themeShade="A6"/>
        </w:rPr>
      </w:pPr>
    </w:p>
    <w:p w14:paraId="56F2876E" w14:textId="7601E071" w:rsidR="001A42E6" w:rsidRPr="00144040" w:rsidRDefault="001A42E6" w:rsidP="001A42E6">
      <w:pPr>
        <w:widowControl w:val="0"/>
        <w:spacing w:after="0"/>
        <w:ind w:right="160"/>
        <w:jc w:val="both"/>
        <w:rPr>
          <w:rFonts w:ascii="Franklin Gothic Book" w:hAnsi="Franklin Gothic Book"/>
          <w:color w:val="000000" w:themeColor="text1"/>
        </w:rPr>
      </w:pPr>
      <w:r w:rsidRPr="00144040">
        <w:rPr>
          <w:rFonts w:ascii="Franklin Gothic Book" w:eastAsia="Franklin Gothic Book" w:hAnsi="Franklin Gothic Book" w:cs="Franklin Gothic Book"/>
          <w:b/>
          <w:bCs/>
          <w:color w:val="A6A6A6" w:themeColor="background1" w:themeShade="A6"/>
        </w:rPr>
        <w:t>2</w:t>
      </w:r>
      <w:r w:rsidR="00F42A67" w:rsidRPr="00144040">
        <w:rPr>
          <w:rFonts w:ascii="Franklin Gothic Book" w:eastAsia="Franklin Gothic Book" w:hAnsi="Franklin Gothic Book" w:cs="Franklin Gothic Book"/>
          <w:b/>
          <w:bCs/>
          <w:color w:val="A6A6A6" w:themeColor="background1" w:themeShade="A6"/>
        </w:rPr>
        <w:t>4</w:t>
      </w:r>
      <w:r w:rsidRPr="00144040">
        <w:rPr>
          <w:rFonts w:ascii="Franklin Gothic Book" w:eastAsia="Franklin Gothic Book" w:hAnsi="Franklin Gothic Book" w:cs="Franklin Gothic Book"/>
          <w:b/>
          <w:bCs/>
          <w:color w:val="A6A6A6" w:themeColor="background1" w:themeShade="A6"/>
        </w:rPr>
        <w:t xml:space="preserve"> Підписання договору</w:t>
      </w:r>
    </w:p>
    <w:p w14:paraId="31427A94" w14:textId="0F0A30A5" w:rsidR="001A42E6" w:rsidRPr="00144040" w:rsidRDefault="001A42E6" w:rsidP="001A42E6">
      <w:pPr>
        <w:widowControl w:val="0"/>
        <w:spacing w:after="0"/>
        <w:ind w:left="630" w:right="160"/>
        <w:jc w:val="both"/>
        <w:rPr>
          <w:rFonts w:ascii="Franklin Gothic Book" w:hAnsi="Franklin Gothic Book"/>
          <w:color w:val="000000" w:themeColor="text1"/>
        </w:rPr>
      </w:pPr>
      <w:r w:rsidRPr="00144040">
        <w:rPr>
          <w:rFonts w:ascii="Franklin Gothic Book" w:eastAsia="Franklin Gothic Book" w:hAnsi="Franklin Gothic Book" w:cs="Franklin Gothic Book"/>
          <w:color w:val="000000" w:themeColor="text1"/>
        </w:rPr>
        <w:t>2</w:t>
      </w:r>
      <w:r w:rsidR="00F42A67" w:rsidRPr="00144040">
        <w:rPr>
          <w:rFonts w:ascii="Franklin Gothic Book" w:eastAsia="Franklin Gothic Book" w:hAnsi="Franklin Gothic Book" w:cs="Franklin Gothic Book"/>
          <w:color w:val="000000" w:themeColor="text1"/>
        </w:rPr>
        <w:t>4</w:t>
      </w:r>
      <w:r w:rsidRPr="00144040">
        <w:rPr>
          <w:rFonts w:ascii="Franklin Gothic Book" w:eastAsia="Franklin Gothic Book" w:hAnsi="Franklin Gothic Book" w:cs="Franklin Gothic Book"/>
          <w:color w:val="000000" w:themeColor="text1"/>
        </w:rPr>
        <w:t>.1 Після отримання Листа про прийняття Норвезька рада у справах біженців повинна зателефонувати Учаснику, який виграв тендер, для підписання договору.</w:t>
      </w:r>
    </w:p>
    <w:p w14:paraId="5E653DA8" w14:textId="29D1C95D" w:rsidR="001A42E6" w:rsidRPr="00144040" w:rsidRDefault="001A42E6" w:rsidP="001A42E6">
      <w:pPr>
        <w:widowControl w:val="0"/>
        <w:spacing w:after="0"/>
        <w:ind w:left="630" w:right="160"/>
        <w:jc w:val="both"/>
        <w:rPr>
          <w:rFonts w:ascii="Franklin Gothic Book" w:hAnsi="Franklin Gothic Book"/>
          <w:color w:val="000000" w:themeColor="text1"/>
        </w:rPr>
      </w:pPr>
      <w:r w:rsidRPr="00144040">
        <w:rPr>
          <w:rFonts w:ascii="Franklin Gothic Book" w:eastAsia="Franklin Gothic Book" w:hAnsi="Franklin Gothic Book" w:cs="Franklin Gothic Book"/>
          <w:color w:val="000000" w:themeColor="text1"/>
        </w:rPr>
        <w:t>2</w:t>
      </w:r>
      <w:r w:rsidR="00F42A67" w:rsidRPr="00144040">
        <w:rPr>
          <w:rFonts w:ascii="Franklin Gothic Book" w:eastAsia="Franklin Gothic Book" w:hAnsi="Franklin Gothic Book" w:cs="Franklin Gothic Book"/>
          <w:color w:val="000000" w:themeColor="text1"/>
        </w:rPr>
        <w:t>4</w:t>
      </w:r>
      <w:r w:rsidRPr="00144040">
        <w:rPr>
          <w:rFonts w:ascii="Franklin Gothic Book" w:eastAsia="Franklin Gothic Book" w:hAnsi="Franklin Gothic Book" w:cs="Franklin Gothic Book"/>
          <w:color w:val="000000" w:themeColor="text1"/>
        </w:rPr>
        <w:t>.2 В узгоджені терміни переможець повинен підписати Договір, проставити на ньому відповідну дату і повернути його Норвезькій раді у справах біженців.</w:t>
      </w:r>
    </w:p>
    <w:p w14:paraId="107D13F7" w14:textId="5F5FCD8E" w:rsidR="001A42E6" w:rsidRPr="00144040" w:rsidRDefault="001A42E6" w:rsidP="001A42E6">
      <w:pPr>
        <w:widowControl w:val="0"/>
        <w:overflowPunct w:val="0"/>
        <w:autoSpaceDE w:val="0"/>
        <w:autoSpaceDN w:val="0"/>
        <w:adjustRightInd w:val="0"/>
        <w:spacing w:after="0"/>
        <w:ind w:right="160"/>
        <w:jc w:val="both"/>
        <w:rPr>
          <w:rFonts w:ascii="Franklin Gothic Book" w:hAnsi="Franklin Gothic Book"/>
        </w:rPr>
      </w:pPr>
    </w:p>
    <w:p w14:paraId="2973A8D9" w14:textId="77777777" w:rsidR="001A42E6" w:rsidRPr="00144040" w:rsidRDefault="001A42E6" w:rsidP="00D60158">
      <w:pPr>
        <w:widowControl w:val="0"/>
        <w:numPr>
          <w:ilvl w:val="0"/>
          <w:numId w:val="23"/>
        </w:numPr>
        <w:overflowPunct w:val="0"/>
        <w:autoSpaceDE w:val="0"/>
        <w:autoSpaceDN w:val="0"/>
        <w:adjustRightInd w:val="0"/>
        <w:spacing w:after="0"/>
        <w:ind w:right="160"/>
        <w:contextualSpacing/>
        <w:jc w:val="both"/>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Explosive Hazards</w:t>
      </w:r>
    </w:p>
    <w:p w14:paraId="5521568F" w14:textId="77777777" w:rsidR="001A42E6" w:rsidRPr="00144040" w:rsidRDefault="001A42E6" w:rsidP="001A42E6">
      <w:pPr>
        <w:widowControl w:val="0"/>
        <w:overflowPunct w:val="0"/>
        <w:autoSpaceDE w:val="0"/>
        <w:autoSpaceDN w:val="0"/>
        <w:adjustRightInd w:val="0"/>
        <w:spacing w:after="0"/>
        <w:ind w:left="360" w:right="160"/>
        <w:contextualSpacing/>
        <w:jc w:val="both"/>
        <w:rPr>
          <w:rFonts w:ascii="Franklin Gothic Book" w:hAnsi="Franklin Gothic Book"/>
        </w:rPr>
      </w:pPr>
      <w:r w:rsidRPr="00144040">
        <w:rPr>
          <w:rFonts w:ascii="Franklin Gothic Book" w:hAnsi="Franklin Gothic Book"/>
        </w:rPr>
        <w:t xml:space="preserve">If this contract takes place in areas with Explosive Hazards, NRC accepts no liability for injury and/or death to contractor’s staff or damage to contractor’s property.  NRC through a partner organization, will assess the properties that will be repaired for the presence of explosive ordnance., NRC can offer the contractors’ site engineers and representatives a free of charge training on Explosive ordnance and Risk education. However, It is the responsibility of the Contractor to check sites / ensure sites are checked for Explosive Hazards, informing their staff of the potential risks of undertaking works where Explosive Hazards may be present, providing staff with appropriate training on Explosive Hazards, and maintaining appropriate insurance / funding to cover injury and/or death of their staff which may arise.  </w:t>
      </w:r>
    </w:p>
    <w:p w14:paraId="7B02A1F5" w14:textId="77777777" w:rsidR="001A42E6" w:rsidRPr="00144040" w:rsidRDefault="001A42E6" w:rsidP="001A42E6">
      <w:pPr>
        <w:widowControl w:val="0"/>
        <w:spacing w:after="0"/>
        <w:ind w:left="360" w:right="160"/>
        <w:contextualSpacing/>
        <w:jc w:val="both"/>
        <w:rPr>
          <w:rFonts w:ascii="Franklin Gothic Book" w:hAnsi="Franklin Gothic Book"/>
        </w:rPr>
      </w:pPr>
    </w:p>
    <w:p w14:paraId="2F0C376E" w14:textId="285C25D1" w:rsidR="001A42E6" w:rsidRPr="00144040" w:rsidRDefault="001A42E6" w:rsidP="001A42E6">
      <w:pPr>
        <w:widowControl w:val="0"/>
        <w:spacing w:after="0"/>
        <w:ind w:right="160"/>
        <w:jc w:val="both"/>
        <w:rPr>
          <w:rFonts w:ascii="Franklin Gothic Book" w:hAnsi="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 xml:space="preserve"> </w:t>
      </w:r>
      <w:r w:rsidR="00C81E3A" w:rsidRPr="00144040">
        <w:rPr>
          <w:rFonts w:ascii="Franklin Gothic Book" w:eastAsia="Franklin Gothic Book" w:hAnsi="Franklin Gothic Book" w:cs="Franklin Gothic Book"/>
          <w:b/>
          <w:bCs/>
          <w:color w:val="A6A6A6" w:themeColor="background1" w:themeShade="A6"/>
        </w:rPr>
        <w:t>25</w:t>
      </w:r>
      <w:r w:rsidRPr="00144040">
        <w:rPr>
          <w:rFonts w:ascii="Franklin Gothic Book" w:eastAsia="Franklin Gothic Book" w:hAnsi="Franklin Gothic Book" w:cs="Franklin Gothic Book"/>
          <w:b/>
          <w:bCs/>
          <w:color w:val="A6A6A6" w:themeColor="background1" w:themeShade="A6"/>
        </w:rPr>
        <w:t xml:space="preserve"> Небезпека вибуху</w:t>
      </w:r>
    </w:p>
    <w:p w14:paraId="3840F524" w14:textId="5CC3230A" w:rsidR="001A42E6" w:rsidRPr="00144040" w:rsidRDefault="001A42E6" w:rsidP="00A60F87">
      <w:pPr>
        <w:widowControl w:val="0"/>
        <w:spacing w:after="0"/>
        <w:ind w:left="360" w:right="16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Якщо діяльність за договором здійснюється у вибухонебезпечних зонах, НРСБ не несе відповідальності за травми та/або смерть персоналу підрядника або пошкодження майна підрядника. NRC не несе відповідальності за травми та/або смерть персоналу підрядника чи пошкодження майна підрядника. НРС через партнерську організацію виконає оцінку домогосподарств що будуть ремонтуватися на наявність вибухонебезпечних предметів, NRC може запропонувати інженерам і представникам підрядників пройти безкоштовне навчання з питань вибухонебезпечних боєприпасів та навчання ризикам. Підрядник несе відповідальність за перевірку об'єктів на наявність вибухонебезпечних предметів, інформування свого персоналу про потенційні ризики при проведенні робіт, в яких можуть бути присутніми вибухонебезпечні предмети, надання персоналу відповідної підготовки з питань вибухонебезпечних предметів і підтримання відповідної страховки/фінансування для покриття травм і /або смерті його співробітників, які можуть виникнути.</w:t>
      </w:r>
      <w:bookmarkStart w:id="13" w:name="_Toc265170882"/>
    </w:p>
    <w:p w14:paraId="333B24AD" w14:textId="2D56D940" w:rsidR="00A60F87" w:rsidRPr="00144040" w:rsidRDefault="00A60F87" w:rsidP="00A60F87">
      <w:pPr>
        <w:widowControl w:val="0"/>
        <w:spacing w:after="0"/>
        <w:ind w:left="360" w:right="160"/>
        <w:jc w:val="both"/>
        <w:rPr>
          <w:rFonts w:ascii="Franklin Gothic Book" w:eastAsia="Franklin Gothic Book" w:hAnsi="Franklin Gothic Book" w:cs="Franklin Gothic Book"/>
          <w:color w:val="000000" w:themeColor="text1"/>
        </w:rPr>
      </w:pPr>
    </w:p>
    <w:p w14:paraId="6F294185" w14:textId="3CE125D0" w:rsidR="00A60F87" w:rsidRPr="00144040" w:rsidRDefault="00A60F87" w:rsidP="00A60F87">
      <w:pPr>
        <w:widowControl w:val="0"/>
        <w:spacing w:after="0"/>
        <w:ind w:left="360" w:right="160"/>
        <w:jc w:val="both"/>
        <w:rPr>
          <w:rFonts w:ascii="Franklin Gothic Book" w:eastAsia="Franklin Gothic Book" w:hAnsi="Franklin Gothic Book" w:cs="Franklin Gothic Book"/>
          <w:color w:val="000000" w:themeColor="text1"/>
        </w:rPr>
      </w:pPr>
    </w:p>
    <w:p w14:paraId="12A1781A" w14:textId="58123340" w:rsidR="00A60F87" w:rsidRPr="00144040" w:rsidRDefault="00A60F87" w:rsidP="00A60F87">
      <w:pPr>
        <w:widowControl w:val="0"/>
        <w:spacing w:after="0"/>
        <w:ind w:left="360" w:right="160"/>
        <w:jc w:val="both"/>
        <w:rPr>
          <w:rFonts w:ascii="Franklin Gothic Book" w:eastAsia="Franklin Gothic Book" w:hAnsi="Franklin Gothic Book" w:cs="Franklin Gothic Book"/>
          <w:color w:val="000000" w:themeColor="text1"/>
        </w:rPr>
      </w:pPr>
    </w:p>
    <w:p w14:paraId="45A239D8" w14:textId="50558476" w:rsidR="00A60F87" w:rsidRPr="00144040" w:rsidRDefault="00A60F87" w:rsidP="00A60F87">
      <w:pPr>
        <w:widowControl w:val="0"/>
        <w:spacing w:after="0"/>
        <w:ind w:left="360" w:right="160"/>
        <w:jc w:val="both"/>
        <w:rPr>
          <w:rFonts w:ascii="Franklin Gothic Book" w:eastAsia="Franklin Gothic Book" w:hAnsi="Franklin Gothic Book" w:cs="Franklin Gothic Book"/>
          <w:color w:val="000000" w:themeColor="text1"/>
        </w:rPr>
      </w:pPr>
    </w:p>
    <w:p w14:paraId="2A6908EE" w14:textId="7EEE6111" w:rsidR="00A60F87" w:rsidRPr="00144040" w:rsidRDefault="00A60F87" w:rsidP="00A60F87">
      <w:pPr>
        <w:widowControl w:val="0"/>
        <w:spacing w:after="0"/>
        <w:ind w:left="360" w:right="160"/>
        <w:jc w:val="both"/>
        <w:rPr>
          <w:rFonts w:ascii="Franklin Gothic Book" w:hAnsi="Franklin Gothic Book"/>
        </w:rPr>
      </w:pPr>
    </w:p>
    <w:p w14:paraId="2DB9CFAC" w14:textId="6AF4E6FC" w:rsidR="001A42E6" w:rsidRPr="00144040" w:rsidRDefault="004D78F7" w:rsidP="0068669F">
      <w:pPr>
        <w:widowControl w:val="0"/>
        <w:autoSpaceDE w:val="0"/>
        <w:autoSpaceDN w:val="0"/>
        <w:adjustRightInd w:val="0"/>
        <w:spacing w:after="0" w:line="240" w:lineRule="auto"/>
        <w:ind w:left="4320"/>
        <w:rPr>
          <w:rFonts w:ascii="Franklin Gothic Book" w:hAnsi="Franklin Gothic Book"/>
          <w:b/>
          <w:bCs/>
          <w:sz w:val="26"/>
          <w:szCs w:val="26"/>
        </w:rPr>
      </w:pPr>
      <w:r w:rsidRPr="00144040">
        <w:rPr>
          <w:rFonts w:ascii="Franklin Gothic Book" w:hAnsi="Franklin Gothic Book"/>
          <w:b/>
          <w:bCs/>
          <w:sz w:val="26"/>
          <w:szCs w:val="26"/>
        </w:rPr>
        <w:t xml:space="preserve">  </w:t>
      </w:r>
      <w:bookmarkEnd w:id="13"/>
    </w:p>
    <w:p w14:paraId="10D23F7C" w14:textId="77777777" w:rsidR="00FA77DE" w:rsidRPr="00144040" w:rsidRDefault="00FA77DE">
      <w:pPr>
        <w:rPr>
          <w:rFonts w:ascii="Franklin Gothic Book" w:eastAsia="Franklin Gothic Book" w:hAnsi="Franklin Gothic Book" w:cs="Franklin Gothic Book"/>
          <w:b/>
          <w:bCs/>
          <w:color w:val="000000" w:themeColor="text1"/>
          <w:sz w:val="26"/>
          <w:szCs w:val="26"/>
        </w:rPr>
      </w:pPr>
      <w:r w:rsidRPr="00144040">
        <w:rPr>
          <w:rFonts w:ascii="Franklin Gothic Book" w:eastAsia="Franklin Gothic Book" w:hAnsi="Franklin Gothic Book" w:cs="Franklin Gothic Book"/>
          <w:b/>
          <w:bCs/>
          <w:color w:val="000000" w:themeColor="text1"/>
          <w:sz w:val="26"/>
          <w:szCs w:val="26"/>
        </w:rPr>
        <w:br w:type="page"/>
      </w:r>
    </w:p>
    <w:p w14:paraId="0DEB91C6" w14:textId="5225D7BD" w:rsidR="001A42E6" w:rsidRPr="00144040" w:rsidRDefault="001A42E6" w:rsidP="00FA77DE">
      <w:pPr>
        <w:widowControl w:val="0"/>
        <w:spacing w:after="0"/>
        <w:jc w:val="center"/>
        <w:rPr>
          <w:rFonts w:ascii="Franklin Gothic Book" w:eastAsia="Franklin Gothic Book" w:hAnsi="Franklin Gothic Book" w:cs="Franklin Gothic Book"/>
          <w:b/>
          <w:bCs/>
          <w:color w:val="000000" w:themeColor="text1"/>
          <w:sz w:val="26"/>
          <w:szCs w:val="26"/>
        </w:rPr>
      </w:pPr>
      <w:r w:rsidRPr="00144040">
        <w:rPr>
          <w:rFonts w:ascii="Franklin Gothic Book" w:eastAsia="Franklin Gothic Book" w:hAnsi="Franklin Gothic Book" w:cs="Franklin Gothic Book"/>
          <w:b/>
          <w:bCs/>
          <w:color w:val="000000" w:themeColor="text1"/>
          <w:sz w:val="26"/>
          <w:szCs w:val="26"/>
        </w:rPr>
        <w:lastRenderedPageBreak/>
        <w:t xml:space="preserve">SECTION </w:t>
      </w:r>
      <w:r w:rsidR="00160C90" w:rsidRPr="00144040">
        <w:rPr>
          <w:rFonts w:ascii="Franklin Gothic Book" w:eastAsia="Franklin Gothic Book" w:hAnsi="Franklin Gothic Book" w:cs="Franklin Gothic Book"/>
          <w:b/>
          <w:bCs/>
          <w:color w:val="000000" w:themeColor="text1"/>
          <w:sz w:val="26"/>
          <w:szCs w:val="26"/>
        </w:rPr>
        <w:t>4</w:t>
      </w:r>
    </w:p>
    <w:p w14:paraId="21441C71" w14:textId="0AC9EE14" w:rsidR="001A42E6" w:rsidRPr="00144040" w:rsidRDefault="001A42E6" w:rsidP="00FA77DE">
      <w:pPr>
        <w:widowControl w:val="0"/>
        <w:autoSpaceDE w:val="0"/>
        <w:autoSpaceDN w:val="0"/>
        <w:adjustRightInd w:val="0"/>
        <w:spacing w:after="0"/>
        <w:jc w:val="center"/>
        <w:rPr>
          <w:rFonts w:ascii="Franklin Gothic Book" w:hAnsi="Franklin Gothic Book"/>
          <w:b/>
          <w:bCs/>
          <w:sz w:val="26"/>
          <w:szCs w:val="26"/>
        </w:rPr>
      </w:pPr>
      <w:r w:rsidRPr="00144040">
        <w:rPr>
          <w:rFonts w:ascii="Franklin Gothic Book" w:hAnsi="Franklin Gothic Book"/>
          <w:b/>
          <w:bCs/>
          <w:sz w:val="26"/>
          <w:szCs w:val="26"/>
        </w:rPr>
        <w:t>Bidding Form</w:t>
      </w:r>
    </w:p>
    <w:p w14:paraId="4D03E7C7" w14:textId="77777777" w:rsidR="001A42E6" w:rsidRPr="00144040" w:rsidRDefault="001A42E6" w:rsidP="001A42E6">
      <w:pPr>
        <w:widowControl w:val="0"/>
        <w:autoSpaceDE w:val="0"/>
        <w:autoSpaceDN w:val="0"/>
        <w:adjustRightInd w:val="0"/>
        <w:spacing w:after="0"/>
        <w:ind w:left="720"/>
        <w:rPr>
          <w:rFonts w:ascii="Franklin Gothic Book" w:hAnsi="Franklin Gothic Book"/>
        </w:rPr>
      </w:pPr>
    </w:p>
    <w:p w14:paraId="01B5C507" w14:textId="35ED9CCC" w:rsidR="001A42E6" w:rsidRPr="00144040" w:rsidRDefault="001A42E6" w:rsidP="00FA77DE">
      <w:pPr>
        <w:widowControl w:val="0"/>
        <w:spacing w:after="0"/>
        <w:jc w:val="center"/>
        <w:rPr>
          <w:rFonts w:ascii="Franklin Gothic Book" w:eastAsia="Franklin Gothic Book" w:hAnsi="Franklin Gothic Book" w:cs="Franklin Gothic Book"/>
          <w:color w:val="000000" w:themeColor="text1"/>
          <w:sz w:val="26"/>
          <w:szCs w:val="26"/>
        </w:rPr>
      </w:pPr>
      <w:r w:rsidRPr="00144040">
        <w:rPr>
          <w:rFonts w:ascii="Franklin Gothic Book" w:eastAsia="Franklin Gothic Book" w:hAnsi="Franklin Gothic Book" w:cs="Franklin Gothic Book"/>
          <w:b/>
          <w:bCs/>
          <w:color w:val="000000" w:themeColor="text1"/>
          <w:sz w:val="26"/>
          <w:szCs w:val="26"/>
        </w:rPr>
        <w:t xml:space="preserve">РОЗДІЛ </w:t>
      </w:r>
      <w:r w:rsidR="00160C90" w:rsidRPr="00144040">
        <w:rPr>
          <w:rFonts w:ascii="Franklin Gothic Book" w:eastAsia="Franklin Gothic Book" w:hAnsi="Franklin Gothic Book" w:cs="Franklin Gothic Book"/>
          <w:b/>
          <w:bCs/>
          <w:color w:val="000000" w:themeColor="text1"/>
          <w:sz w:val="26"/>
          <w:szCs w:val="26"/>
        </w:rPr>
        <w:t>4</w:t>
      </w:r>
    </w:p>
    <w:p w14:paraId="35545092" w14:textId="42847AEE" w:rsidR="001A42E6" w:rsidRPr="00144040" w:rsidRDefault="001A42E6" w:rsidP="001A42E6">
      <w:pPr>
        <w:widowControl w:val="0"/>
        <w:spacing w:after="0"/>
        <w:ind w:left="720"/>
        <w:jc w:val="center"/>
        <w:rPr>
          <w:rFonts w:ascii="Franklin Gothic Book" w:eastAsia="Franklin Gothic Book" w:hAnsi="Franklin Gothic Book" w:cs="Franklin Gothic Book"/>
          <w:color w:val="000000" w:themeColor="text1"/>
          <w:sz w:val="26"/>
          <w:szCs w:val="26"/>
        </w:rPr>
      </w:pPr>
      <w:r w:rsidRPr="00144040">
        <w:rPr>
          <w:rFonts w:ascii="Franklin Gothic Book" w:eastAsia="Franklin Gothic Book" w:hAnsi="Franklin Gothic Book" w:cs="Franklin Gothic Book"/>
          <w:b/>
          <w:bCs/>
          <w:color w:val="000000" w:themeColor="text1"/>
          <w:sz w:val="26"/>
          <w:szCs w:val="26"/>
        </w:rPr>
        <w:t xml:space="preserve">Форма заявки на участь </w:t>
      </w:r>
      <w:r w:rsidR="00F41316" w:rsidRPr="00144040">
        <w:rPr>
          <w:rFonts w:ascii="Franklin Gothic Book" w:eastAsia="Franklin Gothic Book" w:hAnsi="Franklin Gothic Book" w:cs="Franklin Gothic Book"/>
          <w:b/>
          <w:bCs/>
          <w:color w:val="000000" w:themeColor="text1"/>
          <w:sz w:val="26"/>
          <w:szCs w:val="26"/>
        </w:rPr>
        <w:t>у</w:t>
      </w:r>
      <w:r w:rsidRPr="00144040">
        <w:rPr>
          <w:rFonts w:ascii="Franklin Gothic Book" w:eastAsia="Franklin Gothic Book" w:hAnsi="Franklin Gothic Book" w:cs="Franklin Gothic Book"/>
          <w:b/>
          <w:bCs/>
          <w:color w:val="000000" w:themeColor="text1"/>
          <w:sz w:val="26"/>
          <w:szCs w:val="26"/>
        </w:rPr>
        <w:t xml:space="preserve"> тендері</w:t>
      </w:r>
    </w:p>
    <w:p w14:paraId="7EA3BF43" w14:textId="77777777" w:rsidR="001A42E6" w:rsidRPr="00144040" w:rsidRDefault="001A42E6" w:rsidP="001A42E6">
      <w:pPr>
        <w:widowControl w:val="0"/>
        <w:spacing w:after="0"/>
        <w:ind w:left="720"/>
        <w:rPr>
          <w:rFonts w:ascii="Franklin Gothic Book" w:hAnsi="Franklin Gothic Book"/>
        </w:rPr>
      </w:pPr>
    </w:p>
    <w:p w14:paraId="6AED7675" w14:textId="77777777" w:rsidR="001A42E6" w:rsidRPr="00144040" w:rsidRDefault="001A42E6" w:rsidP="001A42E6">
      <w:pPr>
        <w:widowControl w:val="0"/>
        <w:spacing w:after="0"/>
        <w:ind w:left="720"/>
        <w:rPr>
          <w:rFonts w:ascii="Franklin Gothic Book" w:hAnsi="Franklin Gothic Book"/>
        </w:rPr>
      </w:pPr>
    </w:p>
    <w:p w14:paraId="32E64FEE" w14:textId="77777777" w:rsidR="001A42E6" w:rsidRPr="00144040" w:rsidRDefault="001A42E6" w:rsidP="001A42E6">
      <w:pPr>
        <w:tabs>
          <w:tab w:val="left" w:pos="0"/>
          <w:tab w:val="left" w:pos="360"/>
        </w:tabs>
        <w:spacing w:after="0"/>
        <w:jc w:val="both"/>
        <w:rPr>
          <w:rFonts w:ascii="Franklin Gothic Book" w:hAnsi="Franklin Gothic Book"/>
          <w:b/>
        </w:rPr>
      </w:pPr>
      <w:r w:rsidRPr="00144040">
        <w:rPr>
          <w:rFonts w:ascii="Franklin Gothic Book" w:hAnsi="Franklin Gothic Book"/>
          <w:b/>
        </w:rPr>
        <w:t xml:space="preserve">Please provide information against each requirement. </w:t>
      </w:r>
    </w:p>
    <w:p w14:paraId="489526D1" w14:textId="77777777" w:rsidR="001A42E6" w:rsidRPr="00144040" w:rsidRDefault="001A42E6" w:rsidP="001A42E6">
      <w:pPr>
        <w:tabs>
          <w:tab w:val="left" w:pos="0"/>
          <w:tab w:val="left" w:pos="360"/>
        </w:tabs>
        <w:spacing w:after="0"/>
        <w:jc w:val="both"/>
        <w:rPr>
          <w:rFonts w:ascii="Franklin Gothic Book" w:hAnsi="Franklin Gothic Book"/>
        </w:rPr>
      </w:pPr>
      <w:r w:rsidRPr="00144040">
        <w:rPr>
          <w:rFonts w:ascii="Franklin Gothic Book" w:hAnsi="Franklin Gothic Book"/>
        </w:rPr>
        <w:t xml:space="preserve">Additional rows can be inserted for all questions as necessary. If there is insufficient space to complete your answer in the space provided, please include on a separate attachment with a reference to the question. </w:t>
      </w:r>
    </w:p>
    <w:p w14:paraId="1CFEF319"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rPr>
      </w:pPr>
    </w:p>
    <w:p w14:paraId="7BC0D162" w14:textId="77777777" w:rsidR="001A42E6" w:rsidRPr="00144040" w:rsidRDefault="001A42E6" w:rsidP="001A42E6">
      <w:pPr>
        <w:widowControl w:val="0"/>
        <w:tabs>
          <w:tab w:val="left" w:pos="360"/>
        </w:tabs>
        <w:spacing w:after="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b/>
          <w:bCs/>
          <w:color w:val="000000" w:themeColor="text1"/>
        </w:rPr>
        <w:t xml:space="preserve">Будь ласка, надайте інформацію на кожну вимогу. </w:t>
      </w:r>
    </w:p>
    <w:p w14:paraId="2F2D8B7F" w14:textId="77777777" w:rsidR="001A42E6" w:rsidRPr="00144040" w:rsidRDefault="001A42E6" w:rsidP="001A42E6">
      <w:pPr>
        <w:widowControl w:val="0"/>
        <w:tabs>
          <w:tab w:val="left" w:pos="360"/>
        </w:tabs>
        <w:spacing w:after="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При необхідності по кожному питання можна створити додаткові рядки. Якщо відведеного місця недостатньо для вашої відповіді, будь ласка, надайте її в окремому додатку з посиланням на питання.</w:t>
      </w:r>
    </w:p>
    <w:p w14:paraId="014D5A63" w14:textId="77777777" w:rsidR="001A42E6" w:rsidRPr="00144040" w:rsidRDefault="001A42E6" w:rsidP="001A42E6">
      <w:pPr>
        <w:widowControl w:val="0"/>
        <w:spacing w:after="0"/>
        <w:jc w:val="both"/>
        <w:rPr>
          <w:rFonts w:ascii="Franklin Gothic Book" w:hAnsi="Franklin Gothic Book"/>
        </w:rPr>
      </w:pPr>
    </w:p>
    <w:p w14:paraId="0F9133E0" w14:textId="77777777" w:rsidR="001A42E6" w:rsidRPr="00144040" w:rsidRDefault="001A42E6" w:rsidP="001A42E6">
      <w:pPr>
        <w:widowControl w:val="0"/>
        <w:spacing w:after="0"/>
        <w:jc w:val="both"/>
        <w:rPr>
          <w:rFonts w:ascii="Franklin Gothic Book" w:hAnsi="Franklin Gothic Book"/>
        </w:rPr>
      </w:pPr>
    </w:p>
    <w:p w14:paraId="507FDCC9" w14:textId="77777777" w:rsidR="001A42E6" w:rsidRPr="00144040" w:rsidRDefault="001A42E6" w:rsidP="00D60158">
      <w:pPr>
        <w:widowControl w:val="0"/>
        <w:numPr>
          <w:ilvl w:val="0"/>
          <w:numId w:val="26"/>
        </w:numPr>
        <w:overflowPunct w:val="0"/>
        <w:autoSpaceDE w:val="0"/>
        <w:autoSpaceDN w:val="0"/>
        <w:adjustRightInd w:val="0"/>
        <w:spacing w:after="0"/>
        <w:contextualSpacing/>
        <w:jc w:val="both"/>
        <w:rPr>
          <w:rFonts w:ascii="Franklin Gothic Book" w:hAnsi="Franklin Gothic Book"/>
        </w:rPr>
      </w:pPr>
      <w:r w:rsidRPr="00144040">
        <w:rPr>
          <w:rFonts w:ascii="Franklin Gothic Book" w:hAnsi="Franklin Gothic Book"/>
          <w:b/>
          <w:bCs/>
          <w:color w:val="A6A6A6" w:themeColor="background1" w:themeShade="A6"/>
        </w:rPr>
        <w:t>Bidder’s General Business Details/</w:t>
      </w:r>
      <w:r w:rsidRPr="00144040">
        <w:rPr>
          <w:rFonts w:ascii="Franklin Gothic Book" w:eastAsia="Franklin Gothic Book" w:hAnsi="Franklin Gothic Book" w:cs="Franklin Gothic Book"/>
          <w:b/>
          <w:bCs/>
          <w:color w:val="A6A6A6" w:themeColor="background1" w:themeShade="A6"/>
        </w:rPr>
        <w:t xml:space="preserve"> Загальні відомості про діяльність Учасника тендеру</w:t>
      </w:r>
    </w:p>
    <w:p w14:paraId="5445EA24" w14:textId="77777777" w:rsidR="001A42E6" w:rsidRPr="00144040" w:rsidRDefault="001A42E6" w:rsidP="00D60158">
      <w:pPr>
        <w:widowControl w:val="0"/>
        <w:numPr>
          <w:ilvl w:val="0"/>
          <w:numId w:val="27"/>
        </w:numPr>
        <w:overflowPunct w:val="0"/>
        <w:autoSpaceDE w:val="0"/>
        <w:autoSpaceDN w:val="0"/>
        <w:adjustRightInd w:val="0"/>
        <w:spacing w:after="0"/>
        <w:contextualSpacing/>
        <w:jc w:val="both"/>
        <w:rPr>
          <w:rFonts w:ascii="Franklin Gothic Book" w:hAnsi="Franklin Gothic Book"/>
          <w:b/>
          <w:bCs/>
          <w:u w:val="single"/>
        </w:rPr>
      </w:pPr>
      <w:r w:rsidRPr="00144040">
        <w:rPr>
          <w:rFonts w:ascii="Franklin Gothic Book" w:hAnsi="Franklin Gothic Book"/>
          <w:b/>
          <w:bCs/>
        </w:rPr>
        <w:t>General information/Загальна інформація</w:t>
      </w:r>
    </w:p>
    <w:p w14:paraId="19344471" w14:textId="77777777" w:rsidR="001A42E6" w:rsidRPr="00144040" w:rsidRDefault="001A42E6" w:rsidP="001A42E6">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b/>
          <w:u w:val="single"/>
        </w:rPr>
      </w:pPr>
      <w:r w:rsidRPr="00144040">
        <w:rPr>
          <w:rFonts w:ascii="Franklin Gothic Book" w:hAnsi="Franklin Gothic Book"/>
        </w:rPr>
        <w:tab/>
      </w:r>
      <w:r w:rsidRPr="00144040">
        <w:rPr>
          <w:rFonts w:ascii="Franklin Gothic Book" w:hAnsi="Franklin Gothic Book"/>
        </w:rPr>
        <w:tab/>
      </w:r>
      <w:r w:rsidRPr="00144040">
        <w:rPr>
          <w:rFonts w:ascii="Franklin Gothic Book" w:hAnsi="Franklin Gothic Book"/>
        </w:rPr>
        <w:tab/>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5595"/>
      </w:tblGrid>
      <w:tr w:rsidR="001A42E6" w:rsidRPr="00144040" w14:paraId="479DD1B8" w14:textId="77777777" w:rsidTr="00010D20">
        <w:trPr>
          <w:trHeight w:val="204"/>
        </w:trPr>
        <w:tc>
          <w:tcPr>
            <w:tcW w:w="4350" w:type="dxa"/>
            <w:shd w:val="clear" w:color="auto" w:fill="F2F2F2" w:themeFill="background1" w:themeFillShade="F2"/>
          </w:tcPr>
          <w:p w14:paraId="053262F8"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b/>
                <w:bCs/>
              </w:rPr>
            </w:pPr>
            <w:r w:rsidRPr="00144040">
              <w:rPr>
                <w:rFonts w:ascii="Franklin Gothic Book" w:hAnsi="Franklin Gothic Book"/>
                <w:b/>
                <w:bCs/>
              </w:rPr>
              <w:t>Company name:/Назва компанії:</w:t>
            </w:r>
          </w:p>
        </w:tc>
        <w:tc>
          <w:tcPr>
            <w:tcW w:w="5595" w:type="dxa"/>
          </w:tcPr>
          <w:p w14:paraId="790B753E"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144040" w14:paraId="1BD90059" w14:textId="77777777" w:rsidTr="00010D20">
        <w:trPr>
          <w:trHeight w:val="204"/>
        </w:trPr>
        <w:tc>
          <w:tcPr>
            <w:tcW w:w="4350" w:type="dxa"/>
            <w:shd w:val="clear" w:color="auto" w:fill="F2F2F2" w:themeFill="background1" w:themeFillShade="F2"/>
          </w:tcPr>
          <w:p w14:paraId="0C8365F9" w14:textId="77777777" w:rsidR="001A42E6" w:rsidRPr="00144040" w:rsidRDefault="001A42E6" w:rsidP="001A42E6">
            <w:pPr>
              <w:widowControl w:val="0"/>
              <w:overflowPunct w:val="0"/>
              <w:autoSpaceDE w:val="0"/>
              <w:autoSpaceDN w:val="0"/>
              <w:adjustRightInd w:val="0"/>
              <w:spacing w:after="0"/>
              <w:jc w:val="both"/>
              <w:rPr>
                <w:rFonts w:ascii="Franklin Gothic Book" w:eastAsia="Franklin Gothic Book" w:hAnsi="Franklin Gothic Book" w:cs="Franklin Gothic Book"/>
              </w:rPr>
            </w:pPr>
            <w:r w:rsidRPr="00144040">
              <w:rPr>
                <w:rFonts w:ascii="Franklin Gothic Book" w:hAnsi="Franklin Gothic Book"/>
                <w:b/>
                <w:bCs/>
              </w:rPr>
              <w:t>Any other trading names of company:/</w:t>
            </w:r>
            <w:r w:rsidRPr="00144040">
              <w:rPr>
                <w:rFonts w:ascii="Franklin Gothic Book" w:eastAsia="Franklin Gothic Book" w:hAnsi="Franklin Gothic Book" w:cs="Franklin Gothic Book"/>
                <w:b/>
                <w:bCs/>
                <w:color w:val="000000" w:themeColor="text1"/>
              </w:rPr>
              <w:t xml:space="preserve"> Будь-які інші торгові назви компанії:</w:t>
            </w:r>
          </w:p>
        </w:tc>
        <w:tc>
          <w:tcPr>
            <w:tcW w:w="5595" w:type="dxa"/>
          </w:tcPr>
          <w:p w14:paraId="27EBCB0A"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144040" w14:paraId="2E475CC0" w14:textId="77777777" w:rsidTr="00010D20">
        <w:trPr>
          <w:trHeight w:val="204"/>
        </w:trPr>
        <w:tc>
          <w:tcPr>
            <w:tcW w:w="4350" w:type="dxa"/>
            <w:shd w:val="clear" w:color="auto" w:fill="F2F2F2" w:themeFill="background1" w:themeFillShade="F2"/>
          </w:tcPr>
          <w:p w14:paraId="6EEF1545" w14:textId="01EAE08E" w:rsidR="001A42E6" w:rsidRPr="00144040" w:rsidRDefault="001A42E6" w:rsidP="001A42E6">
            <w:pPr>
              <w:widowControl w:val="0"/>
              <w:overflowPunct w:val="0"/>
              <w:autoSpaceDE w:val="0"/>
              <w:autoSpaceDN w:val="0"/>
              <w:adjustRightInd w:val="0"/>
              <w:spacing w:after="0"/>
              <w:jc w:val="both"/>
              <w:rPr>
                <w:rFonts w:ascii="Franklin Gothic Book" w:eastAsia="Franklin Gothic Book" w:hAnsi="Franklin Gothic Book" w:cs="Franklin Gothic Book"/>
              </w:rPr>
            </w:pPr>
            <w:r w:rsidRPr="00144040">
              <w:rPr>
                <w:rFonts w:ascii="Franklin Gothic Book" w:hAnsi="Franklin Gothic Book"/>
                <w:b/>
                <w:bCs/>
              </w:rPr>
              <w:t xml:space="preserve">Registered name of company (if </w:t>
            </w:r>
            <w:r w:rsidR="367956B7" w:rsidRPr="00144040">
              <w:rPr>
                <w:rFonts w:ascii="Franklin Gothic Book" w:hAnsi="Franklin Gothic Book"/>
                <w:b/>
                <w:bCs/>
              </w:rPr>
              <w:t>different) :/</w:t>
            </w:r>
            <w:r w:rsidRPr="00144040">
              <w:rPr>
                <w:rFonts w:ascii="Franklin Gothic Book" w:eastAsia="Franklin Gothic Book" w:hAnsi="Franklin Gothic Book" w:cs="Franklin Gothic Book"/>
                <w:b/>
                <w:bCs/>
                <w:color w:val="000000" w:themeColor="text1"/>
              </w:rPr>
              <w:t xml:space="preserve"> Зареєстрована назва компанії (якщо відрізняється):</w:t>
            </w:r>
          </w:p>
        </w:tc>
        <w:tc>
          <w:tcPr>
            <w:tcW w:w="5595" w:type="dxa"/>
          </w:tcPr>
          <w:p w14:paraId="650FE815"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144040" w14:paraId="1DF85A89" w14:textId="77777777" w:rsidTr="00010D20">
        <w:trPr>
          <w:trHeight w:val="204"/>
        </w:trPr>
        <w:tc>
          <w:tcPr>
            <w:tcW w:w="4350" w:type="dxa"/>
            <w:shd w:val="clear" w:color="auto" w:fill="F2F2F2" w:themeFill="background1" w:themeFillShade="F2"/>
          </w:tcPr>
          <w:p w14:paraId="02BDF38B" w14:textId="77777777" w:rsidR="001A42E6" w:rsidRPr="00144040" w:rsidRDefault="001A42E6" w:rsidP="001A42E6">
            <w:pPr>
              <w:widowControl w:val="0"/>
              <w:overflowPunct w:val="0"/>
              <w:autoSpaceDE w:val="0"/>
              <w:autoSpaceDN w:val="0"/>
              <w:adjustRightInd w:val="0"/>
              <w:spacing w:after="0"/>
              <w:jc w:val="both"/>
              <w:rPr>
                <w:rFonts w:ascii="Franklin Gothic Book" w:eastAsia="Franklin Gothic Book" w:hAnsi="Franklin Gothic Book" w:cs="Franklin Gothic Book"/>
              </w:rPr>
            </w:pPr>
            <w:r w:rsidRPr="00144040">
              <w:rPr>
                <w:rFonts w:ascii="Franklin Gothic Book" w:hAnsi="Franklin Gothic Book"/>
                <w:b/>
                <w:bCs/>
              </w:rPr>
              <w:t>Nature of primary business/trade:/</w:t>
            </w:r>
            <w:r w:rsidRPr="00144040">
              <w:rPr>
                <w:rFonts w:ascii="Franklin Gothic Book" w:eastAsia="Franklin Gothic Book" w:hAnsi="Franklin Gothic Book" w:cs="Franklin Gothic Book"/>
                <w:b/>
                <w:bCs/>
                <w:color w:val="000000" w:themeColor="text1"/>
              </w:rPr>
              <w:t xml:space="preserve"> Характер основної/торгової діяльності:</w:t>
            </w:r>
          </w:p>
        </w:tc>
        <w:tc>
          <w:tcPr>
            <w:tcW w:w="5595" w:type="dxa"/>
          </w:tcPr>
          <w:p w14:paraId="4C34BB0A"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144040" w14:paraId="25A8AB44" w14:textId="77777777" w:rsidTr="00010D20">
        <w:trPr>
          <w:trHeight w:val="204"/>
        </w:trPr>
        <w:tc>
          <w:tcPr>
            <w:tcW w:w="4350" w:type="dxa"/>
            <w:shd w:val="clear" w:color="auto" w:fill="F2F2F2" w:themeFill="background1" w:themeFillShade="F2"/>
          </w:tcPr>
          <w:p w14:paraId="5BB5F377" w14:textId="77777777" w:rsidR="001A42E6" w:rsidRPr="00144040" w:rsidRDefault="001A42E6" w:rsidP="001A42E6">
            <w:pPr>
              <w:widowControl w:val="0"/>
              <w:overflowPunct w:val="0"/>
              <w:autoSpaceDE w:val="0"/>
              <w:autoSpaceDN w:val="0"/>
              <w:adjustRightInd w:val="0"/>
              <w:spacing w:after="0"/>
              <w:jc w:val="both"/>
              <w:rPr>
                <w:rFonts w:ascii="Franklin Gothic Book" w:eastAsia="Franklin Gothic Book" w:hAnsi="Franklin Gothic Book" w:cs="Franklin Gothic Book"/>
              </w:rPr>
            </w:pPr>
            <w:r w:rsidRPr="00144040">
              <w:rPr>
                <w:rFonts w:ascii="Franklin Gothic Book" w:hAnsi="Franklin Gothic Book"/>
                <w:b/>
                <w:bCs/>
              </w:rPr>
              <w:t>Primary contact name:/</w:t>
            </w:r>
            <w:r w:rsidRPr="00144040">
              <w:rPr>
                <w:rFonts w:ascii="Franklin Gothic Book" w:eastAsia="Franklin Gothic Book" w:hAnsi="Franklin Gothic Book" w:cs="Franklin Gothic Book"/>
                <w:b/>
                <w:bCs/>
                <w:color w:val="000000" w:themeColor="text1"/>
              </w:rPr>
              <w:t xml:space="preserve"> ПІБ основної контактної особи:</w:t>
            </w:r>
          </w:p>
        </w:tc>
        <w:tc>
          <w:tcPr>
            <w:tcW w:w="5595" w:type="dxa"/>
          </w:tcPr>
          <w:p w14:paraId="6E49F0D2"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144040" w14:paraId="17FC8D91" w14:textId="77777777" w:rsidTr="00010D20">
        <w:trPr>
          <w:trHeight w:val="204"/>
        </w:trPr>
        <w:tc>
          <w:tcPr>
            <w:tcW w:w="4350" w:type="dxa"/>
            <w:shd w:val="clear" w:color="auto" w:fill="F2F2F2" w:themeFill="background1" w:themeFillShade="F2"/>
          </w:tcPr>
          <w:p w14:paraId="52BF16A9"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b/>
                <w:bCs/>
              </w:rPr>
            </w:pPr>
            <w:r w:rsidRPr="00144040">
              <w:rPr>
                <w:rFonts w:ascii="Franklin Gothic Book" w:hAnsi="Franklin Gothic Book"/>
                <w:b/>
                <w:bCs/>
              </w:rPr>
              <w:t>Job title:/Посада:</w:t>
            </w:r>
          </w:p>
        </w:tc>
        <w:tc>
          <w:tcPr>
            <w:tcW w:w="5595" w:type="dxa"/>
          </w:tcPr>
          <w:p w14:paraId="07D52BC3"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144040" w14:paraId="1DA7A245" w14:textId="77777777" w:rsidTr="00010D20">
        <w:trPr>
          <w:trHeight w:val="204"/>
        </w:trPr>
        <w:tc>
          <w:tcPr>
            <w:tcW w:w="4350" w:type="dxa"/>
            <w:shd w:val="clear" w:color="auto" w:fill="F2F2F2" w:themeFill="background1" w:themeFillShade="F2"/>
          </w:tcPr>
          <w:p w14:paraId="4ECFB038"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b/>
                <w:bCs/>
              </w:rPr>
            </w:pPr>
            <w:r w:rsidRPr="00144040">
              <w:rPr>
                <w:rFonts w:ascii="Franklin Gothic Book" w:hAnsi="Franklin Gothic Book"/>
                <w:b/>
                <w:bCs/>
              </w:rPr>
              <w:t>Phone:/Телефон:</w:t>
            </w:r>
          </w:p>
        </w:tc>
        <w:tc>
          <w:tcPr>
            <w:tcW w:w="5595" w:type="dxa"/>
          </w:tcPr>
          <w:p w14:paraId="10A82532"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144040" w14:paraId="0E31F7CB" w14:textId="77777777" w:rsidTr="00010D20">
        <w:trPr>
          <w:trHeight w:val="204"/>
        </w:trPr>
        <w:tc>
          <w:tcPr>
            <w:tcW w:w="4350" w:type="dxa"/>
            <w:shd w:val="clear" w:color="auto" w:fill="F2F2F2" w:themeFill="background1" w:themeFillShade="F2"/>
          </w:tcPr>
          <w:p w14:paraId="4308DFE6"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b/>
                <w:bCs/>
              </w:rPr>
            </w:pPr>
            <w:r w:rsidRPr="00144040">
              <w:rPr>
                <w:rFonts w:ascii="Franklin Gothic Book" w:hAnsi="Franklin Gothic Book"/>
                <w:b/>
                <w:bCs/>
              </w:rPr>
              <w:t>Email:/Адреса електронної пошти:</w:t>
            </w:r>
          </w:p>
        </w:tc>
        <w:tc>
          <w:tcPr>
            <w:tcW w:w="5595" w:type="dxa"/>
          </w:tcPr>
          <w:p w14:paraId="46824230"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144040" w14:paraId="2292C03F" w14:textId="77777777" w:rsidTr="00010D20">
        <w:trPr>
          <w:trHeight w:val="204"/>
        </w:trPr>
        <w:tc>
          <w:tcPr>
            <w:tcW w:w="4350" w:type="dxa"/>
            <w:shd w:val="clear" w:color="auto" w:fill="F2F2F2" w:themeFill="background1" w:themeFillShade="F2"/>
          </w:tcPr>
          <w:p w14:paraId="2DFBDDBF"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b/>
                <w:bCs/>
              </w:rPr>
            </w:pPr>
            <w:r w:rsidRPr="00144040">
              <w:rPr>
                <w:rFonts w:ascii="Franklin Gothic Book" w:hAnsi="Franklin Gothic Book"/>
                <w:b/>
                <w:bCs/>
              </w:rPr>
              <w:t>Registered Address:/Юридична адреса:</w:t>
            </w:r>
          </w:p>
          <w:p w14:paraId="3276A84D"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b/>
              </w:rPr>
            </w:pPr>
          </w:p>
        </w:tc>
        <w:tc>
          <w:tcPr>
            <w:tcW w:w="5595" w:type="dxa"/>
          </w:tcPr>
          <w:p w14:paraId="0D23697E"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144040" w14:paraId="2F25EF26" w14:textId="77777777" w:rsidTr="00010D20">
        <w:trPr>
          <w:trHeight w:val="204"/>
        </w:trPr>
        <w:tc>
          <w:tcPr>
            <w:tcW w:w="4350" w:type="dxa"/>
            <w:shd w:val="clear" w:color="auto" w:fill="F2F2F2" w:themeFill="background1" w:themeFillShade="F2"/>
          </w:tcPr>
          <w:p w14:paraId="72E5F093" w14:textId="77777777" w:rsidR="001A42E6" w:rsidRPr="00144040" w:rsidRDefault="001A42E6" w:rsidP="001A42E6">
            <w:pPr>
              <w:widowControl w:val="0"/>
              <w:overflowPunct w:val="0"/>
              <w:autoSpaceDE w:val="0"/>
              <w:autoSpaceDN w:val="0"/>
              <w:adjustRightInd w:val="0"/>
              <w:spacing w:after="0"/>
              <w:jc w:val="both"/>
              <w:rPr>
                <w:rFonts w:ascii="Franklin Gothic Book" w:eastAsia="Franklin Gothic Book" w:hAnsi="Franklin Gothic Book" w:cs="Franklin Gothic Book"/>
              </w:rPr>
            </w:pPr>
            <w:r w:rsidRPr="00144040">
              <w:rPr>
                <w:rFonts w:ascii="Franklin Gothic Book" w:hAnsi="Franklin Gothic Book"/>
                <w:b/>
                <w:bCs/>
              </w:rPr>
              <w:t>Business licence number:/</w:t>
            </w:r>
            <w:r w:rsidRPr="00144040">
              <w:rPr>
                <w:rFonts w:ascii="Franklin Gothic Book" w:eastAsia="Franklin Gothic Book" w:hAnsi="Franklin Gothic Book" w:cs="Franklin Gothic Book"/>
                <w:b/>
                <w:bCs/>
                <w:color w:val="000000" w:themeColor="text1"/>
              </w:rPr>
              <w:t xml:space="preserve"> Номер ліцензії:</w:t>
            </w:r>
          </w:p>
        </w:tc>
        <w:tc>
          <w:tcPr>
            <w:tcW w:w="5595" w:type="dxa"/>
          </w:tcPr>
          <w:p w14:paraId="7A4B2060"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144040" w14:paraId="6EC9FEF1" w14:textId="77777777" w:rsidTr="00010D20">
        <w:trPr>
          <w:trHeight w:val="204"/>
        </w:trPr>
        <w:tc>
          <w:tcPr>
            <w:tcW w:w="4350" w:type="dxa"/>
            <w:shd w:val="clear" w:color="auto" w:fill="F2F2F2" w:themeFill="background1" w:themeFillShade="F2"/>
          </w:tcPr>
          <w:p w14:paraId="5D544A69"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b/>
                <w:bCs/>
              </w:rPr>
            </w:pPr>
            <w:r w:rsidRPr="00144040">
              <w:rPr>
                <w:rFonts w:ascii="Franklin Gothic Book" w:hAnsi="Franklin Gothic Book"/>
                <w:b/>
                <w:bCs/>
              </w:rPr>
              <w:t>Country of registration/Країна реєстрації</w:t>
            </w:r>
          </w:p>
        </w:tc>
        <w:tc>
          <w:tcPr>
            <w:tcW w:w="5595" w:type="dxa"/>
          </w:tcPr>
          <w:p w14:paraId="05B79489"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144040" w14:paraId="1749EEC4" w14:textId="77777777" w:rsidTr="00010D20">
        <w:trPr>
          <w:trHeight w:val="204"/>
        </w:trPr>
        <w:tc>
          <w:tcPr>
            <w:tcW w:w="4350" w:type="dxa"/>
            <w:shd w:val="clear" w:color="auto" w:fill="F2F2F2" w:themeFill="background1" w:themeFillShade="F2"/>
          </w:tcPr>
          <w:p w14:paraId="56466613"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b/>
                <w:bCs/>
              </w:rPr>
            </w:pPr>
            <w:r w:rsidRPr="00144040">
              <w:rPr>
                <w:rFonts w:ascii="Franklin Gothic Book" w:hAnsi="Franklin Gothic Book"/>
                <w:b/>
                <w:bCs/>
              </w:rPr>
              <w:t>Registration date:/Дата реєстрації:</w:t>
            </w:r>
          </w:p>
        </w:tc>
        <w:tc>
          <w:tcPr>
            <w:tcW w:w="5595" w:type="dxa"/>
          </w:tcPr>
          <w:p w14:paraId="65C6D0ED"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144040" w14:paraId="0D99D385" w14:textId="77777777" w:rsidTr="00010D20">
        <w:trPr>
          <w:trHeight w:val="204"/>
        </w:trPr>
        <w:tc>
          <w:tcPr>
            <w:tcW w:w="4350" w:type="dxa"/>
            <w:shd w:val="clear" w:color="auto" w:fill="F2F2F2" w:themeFill="background1" w:themeFillShade="F2"/>
          </w:tcPr>
          <w:p w14:paraId="0A598071" w14:textId="77777777" w:rsidR="001A42E6" w:rsidRPr="00144040" w:rsidRDefault="001A42E6" w:rsidP="001A42E6">
            <w:pPr>
              <w:widowControl w:val="0"/>
              <w:overflowPunct w:val="0"/>
              <w:autoSpaceDE w:val="0"/>
              <w:autoSpaceDN w:val="0"/>
              <w:adjustRightInd w:val="0"/>
              <w:spacing w:after="0"/>
              <w:jc w:val="both"/>
              <w:rPr>
                <w:rFonts w:ascii="Franklin Gothic Book" w:eastAsia="Franklin Gothic Book" w:hAnsi="Franklin Gothic Book" w:cs="Franklin Gothic Book"/>
              </w:rPr>
            </w:pPr>
            <w:r w:rsidRPr="00144040">
              <w:rPr>
                <w:rFonts w:ascii="Franklin Gothic Book" w:hAnsi="Franklin Gothic Book"/>
                <w:b/>
                <w:bCs/>
              </w:rPr>
              <w:t>Expiry date:/</w:t>
            </w:r>
            <w:r w:rsidRPr="00144040">
              <w:rPr>
                <w:rFonts w:ascii="Franklin Gothic Book" w:eastAsia="Franklin Gothic Book" w:hAnsi="Franklin Gothic Book" w:cs="Franklin Gothic Book"/>
                <w:b/>
                <w:bCs/>
                <w:color w:val="000000" w:themeColor="text1"/>
              </w:rPr>
              <w:t xml:space="preserve"> Дата закінчення терміну дії:</w:t>
            </w:r>
          </w:p>
        </w:tc>
        <w:tc>
          <w:tcPr>
            <w:tcW w:w="5595" w:type="dxa"/>
          </w:tcPr>
          <w:p w14:paraId="26A11B1C"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rPr>
            </w:pPr>
          </w:p>
        </w:tc>
      </w:tr>
      <w:tr w:rsidR="001A42E6" w:rsidRPr="00144040" w14:paraId="2AF28662" w14:textId="77777777" w:rsidTr="00010D20">
        <w:trPr>
          <w:trHeight w:val="204"/>
        </w:trPr>
        <w:tc>
          <w:tcPr>
            <w:tcW w:w="4350" w:type="dxa"/>
            <w:shd w:val="clear" w:color="auto" w:fill="F2F2F2" w:themeFill="background1" w:themeFillShade="F2"/>
          </w:tcPr>
          <w:p w14:paraId="615460B1" w14:textId="77777777" w:rsidR="001A42E6" w:rsidRPr="00144040" w:rsidRDefault="001A42E6" w:rsidP="001A42E6">
            <w:pPr>
              <w:widowControl w:val="0"/>
              <w:overflowPunct w:val="0"/>
              <w:autoSpaceDE w:val="0"/>
              <w:autoSpaceDN w:val="0"/>
              <w:adjustRightInd w:val="0"/>
              <w:spacing w:after="0"/>
              <w:jc w:val="both"/>
              <w:rPr>
                <w:rFonts w:ascii="Franklin Gothic Book" w:eastAsia="Franklin Gothic Book" w:hAnsi="Franklin Gothic Book" w:cs="Franklin Gothic Book"/>
              </w:rPr>
            </w:pPr>
            <w:r w:rsidRPr="00144040">
              <w:rPr>
                <w:rFonts w:ascii="Franklin Gothic Book" w:hAnsi="Franklin Gothic Book"/>
                <w:b/>
                <w:bCs/>
              </w:rPr>
              <w:t>Legal status of company (e.g., partnership, private limited company, etc.)/</w:t>
            </w:r>
            <w:r w:rsidRPr="00144040">
              <w:rPr>
                <w:rFonts w:ascii="Franklin Gothic Book" w:eastAsia="Franklin Gothic Book" w:hAnsi="Franklin Gothic Book" w:cs="Franklin Gothic Book"/>
                <w:b/>
                <w:bCs/>
                <w:color w:val="000000" w:themeColor="text1"/>
              </w:rPr>
              <w:t xml:space="preserve"> Правовий статус компанії (наприклад, партнерство, приватна компанія з обмеженою відповідальністю тощо</w:t>
            </w:r>
          </w:p>
        </w:tc>
        <w:tc>
          <w:tcPr>
            <w:tcW w:w="5595" w:type="dxa"/>
          </w:tcPr>
          <w:p w14:paraId="7D0E5C29" w14:textId="77777777" w:rsidR="001A42E6" w:rsidRPr="00144040" w:rsidRDefault="001A42E6" w:rsidP="001A42E6">
            <w:pPr>
              <w:widowControl w:val="0"/>
              <w:overflowPunct w:val="0"/>
              <w:autoSpaceDE w:val="0"/>
              <w:autoSpaceDN w:val="0"/>
              <w:adjustRightInd w:val="0"/>
              <w:spacing w:after="0"/>
              <w:jc w:val="both"/>
              <w:rPr>
                <w:rFonts w:ascii="Franklin Gothic Book" w:hAnsi="Franklin Gothic Book"/>
              </w:rPr>
            </w:pPr>
          </w:p>
        </w:tc>
      </w:tr>
    </w:tbl>
    <w:p w14:paraId="351A3040" w14:textId="77777777" w:rsidR="001A42E6" w:rsidRPr="00144040" w:rsidRDefault="001A42E6" w:rsidP="001A42E6">
      <w:pPr>
        <w:widowControl w:val="0"/>
        <w:overflowPunct w:val="0"/>
        <w:autoSpaceDE w:val="0"/>
        <w:autoSpaceDN w:val="0"/>
        <w:adjustRightInd w:val="0"/>
        <w:spacing w:after="0"/>
        <w:ind w:left="1080"/>
        <w:contextualSpacing/>
        <w:jc w:val="both"/>
        <w:rPr>
          <w:rFonts w:ascii="Franklin Gothic Book" w:hAnsi="Franklin Gothic Book"/>
          <w:b/>
          <w:bCs/>
        </w:rPr>
      </w:pPr>
    </w:p>
    <w:p w14:paraId="48B9C823" w14:textId="77777777" w:rsidR="001A42E6" w:rsidRPr="00144040" w:rsidRDefault="001A42E6" w:rsidP="00D60158">
      <w:pPr>
        <w:widowControl w:val="0"/>
        <w:numPr>
          <w:ilvl w:val="0"/>
          <w:numId w:val="27"/>
        </w:numPr>
        <w:overflowPunct w:val="0"/>
        <w:autoSpaceDE w:val="0"/>
        <w:autoSpaceDN w:val="0"/>
        <w:adjustRightInd w:val="0"/>
        <w:spacing w:after="0"/>
        <w:contextualSpacing/>
        <w:jc w:val="both"/>
        <w:rPr>
          <w:rFonts w:ascii="Franklin Gothic Book" w:hAnsi="Franklin Gothic Book"/>
          <w:b/>
          <w:bCs/>
        </w:rPr>
      </w:pPr>
      <w:r w:rsidRPr="00144040">
        <w:rPr>
          <w:rFonts w:ascii="Franklin Gothic Book" w:hAnsi="Franklin Gothic Book"/>
          <w:b/>
          <w:bCs/>
        </w:rPr>
        <w:t>Owners/Managers</w:t>
      </w:r>
    </w:p>
    <w:p w14:paraId="1A3FCC18" w14:textId="77777777" w:rsidR="001A42E6" w:rsidRPr="00144040" w:rsidRDefault="001A42E6" w:rsidP="001A42E6">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rPr>
      </w:pPr>
      <w:r w:rsidRPr="00144040">
        <w:rPr>
          <w:rFonts w:ascii="Franklin Gothic Book" w:hAnsi="Franklin Gothic Book" w:cs="Arial"/>
        </w:rPr>
        <w:lastRenderedPageBreak/>
        <w:t>Please fill in the below table with the full names, title / position, the year of birth, and the country of birth of the company’s owner(s) and manager(s)*:</w:t>
      </w:r>
    </w:p>
    <w:p w14:paraId="1C858558" w14:textId="77777777" w:rsidR="001A42E6" w:rsidRPr="00144040" w:rsidRDefault="001A42E6" w:rsidP="001A42E6">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rPr>
      </w:pPr>
    </w:p>
    <w:p w14:paraId="49594587" w14:textId="77777777" w:rsidR="001A42E6" w:rsidRPr="00144040" w:rsidRDefault="001A42E6" w:rsidP="00D60158">
      <w:pPr>
        <w:widowControl w:val="0"/>
        <w:numPr>
          <w:ilvl w:val="0"/>
          <w:numId w:val="4"/>
        </w:numPr>
        <w:spacing w:after="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b/>
          <w:bCs/>
          <w:color w:val="000000" w:themeColor="text1"/>
        </w:rPr>
        <w:t>Власники/менеджери</w:t>
      </w:r>
    </w:p>
    <w:p w14:paraId="5A5B3374" w14:textId="361BDF3C" w:rsidR="001A42E6" w:rsidRPr="00144040" w:rsidRDefault="4D9B12A4" w:rsidP="295E20ED">
      <w:pPr>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Будь ласка, заповніть наведену нижче таблицю, вкажіть ПІБ, посаду, рік народження та країну народження власника(ів) компанії та менеджера(ів)*:</w:t>
      </w:r>
    </w:p>
    <w:p w14:paraId="77D1C00E" w14:textId="77777777" w:rsidR="001A42E6" w:rsidRPr="00144040" w:rsidRDefault="001A42E6" w:rsidP="001A42E6">
      <w:pPr>
        <w:spacing w:after="0" w:line="240" w:lineRule="auto"/>
        <w:ind w:right="1350"/>
        <w:rPr>
          <w:rFonts w:ascii="Franklin Gothic Book" w:hAnsi="Franklin Gothic Book" w:cs="Arial"/>
          <w:i/>
        </w:rPr>
      </w:pPr>
    </w:p>
    <w:p w14:paraId="44C1D95D" w14:textId="77777777" w:rsidR="001A42E6" w:rsidRPr="00144040" w:rsidRDefault="001A42E6" w:rsidP="001A42E6">
      <w:pPr>
        <w:spacing w:after="0" w:line="240" w:lineRule="auto"/>
        <w:ind w:right="1350"/>
        <w:rPr>
          <w:rFonts w:ascii="Franklin Gothic Book" w:hAnsi="Franklin Gothic Book" w:cs="Arial"/>
          <w:i/>
        </w:rPr>
      </w:pPr>
    </w:p>
    <w:tbl>
      <w:tblPr>
        <w:tblStyle w:val="a9"/>
        <w:tblW w:w="0" w:type="auto"/>
        <w:tblInd w:w="572" w:type="dxa"/>
        <w:tblLook w:val="04A0" w:firstRow="1" w:lastRow="0" w:firstColumn="1" w:lastColumn="0" w:noHBand="0" w:noVBand="1"/>
      </w:tblPr>
      <w:tblGrid>
        <w:gridCol w:w="2348"/>
        <w:gridCol w:w="2620"/>
        <w:gridCol w:w="2430"/>
        <w:gridCol w:w="1910"/>
      </w:tblGrid>
      <w:tr w:rsidR="001A42E6" w:rsidRPr="00144040" w14:paraId="2319994B" w14:textId="77777777" w:rsidTr="00010D20">
        <w:tc>
          <w:tcPr>
            <w:tcW w:w="2348" w:type="dxa"/>
          </w:tcPr>
          <w:p w14:paraId="5BBC9D6D" w14:textId="27CE5EB4" w:rsidR="001A42E6" w:rsidRPr="00144040" w:rsidRDefault="001A42E6" w:rsidP="00A60F87">
            <w:pPr>
              <w:ind w:left="34" w:right="270"/>
              <w:jc w:val="center"/>
              <w:rPr>
                <w:rFonts w:ascii="Franklin Gothic Book" w:hAnsi="Franklin Gothic Book" w:cs="Arial"/>
                <w:b/>
                <w:bCs/>
              </w:rPr>
            </w:pPr>
            <w:r w:rsidRPr="00144040">
              <w:rPr>
                <w:rFonts w:ascii="Franklin Gothic Book" w:hAnsi="Franklin Gothic Book" w:cs="Arial"/>
                <w:b/>
                <w:bCs/>
              </w:rPr>
              <w:t>Full Name/</w:t>
            </w:r>
            <w:r w:rsidR="00213281" w:rsidRPr="00144040">
              <w:rPr>
                <w:rFonts w:ascii="Franklin Gothic Book" w:hAnsi="Franklin Gothic Book" w:cs="Arial"/>
                <w:b/>
                <w:bCs/>
              </w:rPr>
              <w:t xml:space="preserve"> </w:t>
            </w:r>
            <w:r w:rsidRPr="00144040">
              <w:rPr>
                <w:rFonts w:ascii="Franklin Gothic Book" w:hAnsi="Franklin Gothic Book" w:cs="Arial"/>
                <w:b/>
                <w:bCs/>
              </w:rPr>
              <w:t>ПІБ</w:t>
            </w:r>
          </w:p>
        </w:tc>
        <w:tc>
          <w:tcPr>
            <w:tcW w:w="2620" w:type="dxa"/>
          </w:tcPr>
          <w:p w14:paraId="6DF033DD" w14:textId="2F6EAF7D" w:rsidR="001A42E6" w:rsidRPr="00144040" w:rsidRDefault="001A42E6" w:rsidP="00213281">
            <w:pPr>
              <w:ind w:right="360"/>
              <w:jc w:val="center"/>
              <w:rPr>
                <w:rFonts w:ascii="Franklin Gothic Book" w:hAnsi="Franklin Gothic Book" w:cs="Arial"/>
                <w:b/>
                <w:bCs/>
              </w:rPr>
            </w:pPr>
            <w:r w:rsidRPr="00144040">
              <w:rPr>
                <w:rFonts w:ascii="Franklin Gothic Book" w:hAnsi="Franklin Gothic Book" w:cs="Arial"/>
                <w:b/>
                <w:bCs/>
              </w:rPr>
              <w:t>Title / Position/</w:t>
            </w:r>
            <w:r w:rsidR="00213281" w:rsidRPr="00144040">
              <w:rPr>
                <w:rFonts w:ascii="Franklin Gothic Book" w:hAnsi="Franklin Gothic Book" w:cs="Arial"/>
                <w:b/>
                <w:bCs/>
              </w:rPr>
              <w:t xml:space="preserve"> </w:t>
            </w:r>
            <w:r w:rsidRPr="00144040">
              <w:rPr>
                <w:rFonts w:ascii="Franklin Gothic Book" w:hAnsi="Franklin Gothic Book" w:cs="Arial"/>
                <w:b/>
                <w:bCs/>
              </w:rPr>
              <w:t>Посада</w:t>
            </w:r>
          </w:p>
        </w:tc>
        <w:tc>
          <w:tcPr>
            <w:tcW w:w="2430" w:type="dxa"/>
          </w:tcPr>
          <w:p w14:paraId="33029A40" w14:textId="68D43128" w:rsidR="001A42E6" w:rsidRPr="00144040" w:rsidRDefault="001A42E6" w:rsidP="00213281">
            <w:pPr>
              <w:ind w:right="360"/>
              <w:jc w:val="center"/>
              <w:rPr>
                <w:rFonts w:ascii="Franklin Gothic Book" w:hAnsi="Franklin Gothic Book" w:cs="Arial"/>
                <w:b/>
                <w:bCs/>
              </w:rPr>
            </w:pPr>
            <w:r w:rsidRPr="00144040">
              <w:rPr>
                <w:rFonts w:ascii="Franklin Gothic Book" w:hAnsi="Franklin Gothic Book" w:cs="Arial"/>
                <w:b/>
                <w:bCs/>
              </w:rPr>
              <w:t>Birth Year/</w:t>
            </w:r>
            <w:r w:rsidR="00213281" w:rsidRPr="00144040">
              <w:rPr>
                <w:rFonts w:ascii="Franklin Gothic Book" w:hAnsi="Franklin Gothic Book" w:cs="Arial"/>
                <w:b/>
                <w:bCs/>
              </w:rPr>
              <w:t xml:space="preserve"> </w:t>
            </w:r>
            <w:r w:rsidRPr="00144040">
              <w:rPr>
                <w:rFonts w:ascii="Franklin Gothic Book" w:hAnsi="Franklin Gothic Book" w:cs="Arial"/>
                <w:b/>
                <w:bCs/>
              </w:rPr>
              <w:t>Рік народження</w:t>
            </w:r>
          </w:p>
        </w:tc>
        <w:tc>
          <w:tcPr>
            <w:tcW w:w="1910" w:type="dxa"/>
          </w:tcPr>
          <w:p w14:paraId="05E4518F" w14:textId="444F0DBA" w:rsidR="001A42E6" w:rsidRPr="00144040" w:rsidRDefault="001A42E6" w:rsidP="00213281">
            <w:pPr>
              <w:ind w:right="270"/>
              <w:jc w:val="center"/>
              <w:rPr>
                <w:rFonts w:ascii="Franklin Gothic Book" w:hAnsi="Franklin Gothic Book" w:cs="Arial"/>
                <w:b/>
                <w:bCs/>
              </w:rPr>
            </w:pPr>
            <w:r w:rsidRPr="00144040">
              <w:rPr>
                <w:rFonts w:ascii="Franklin Gothic Book" w:hAnsi="Franklin Gothic Book" w:cs="Arial"/>
                <w:b/>
                <w:bCs/>
              </w:rPr>
              <w:t>Birth Country/</w:t>
            </w:r>
            <w:r w:rsidR="00213281" w:rsidRPr="00144040">
              <w:rPr>
                <w:rFonts w:ascii="Franklin Gothic Book" w:hAnsi="Franklin Gothic Book" w:cs="Arial"/>
                <w:b/>
                <w:bCs/>
              </w:rPr>
              <w:t xml:space="preserve"> </w:t>
            </w:r>
            <w:r w:rsidRPr="00144040">
              <w:rPr>
                <w:rFonts w:ascii="Franklin Gothic Book" w:hAnsi="Franklin Gothic Book" w:cs="Arial"/>
                <w:b/>
                <w:bCs/>
              </w:rPr>
              <w:t>Країна народження</w:t>
            </w:r>
          </w:p>
        </w:tc>
      </w:tr>
      <w:tr w:rsidR="001A42E6" w:rsidRPr="00144040" w14:paraId="1D9EC15A" w14:textId="77777777" w:rsidTr="00010D20">
        <w:tc>
          <w:tcPr>
            <w:tcW w:w="2348" w:type="dxa"/>
          </w:tcPr>
          <w:p w14:paraId="281A8A85" w14:textId="77777777" w:rsidR="001A42E6" w:rsidRPr="00144040" w:rsidRDefault="001A42E6" w:rsidP="001A42E6">
            <w:pPr>
              <w:ind w:right="1350"/>
              <w:rPr>
                <w:rFonts w:ascii="Franklin Gothic Book" w:hAnsi="Franklin Gothic Book" w:cs="Arial"/>
                <w:i/>
              </w:rPr>
            </w:pPr>
          </w:p>
        </w:tc>
        <w:tc>
          <w:tcPr>
            <w:tcW w:w="2620" w:type="dxa"/>
          </w:tcPr>
          <w:p w14:paraId="1D40D39B" w14:textId="77777777" w:rsidR="001A42E6" w:rsidRPr="00144040" w:rsidRDefault="001A42E6" w:rsidP="001A42E6">
            <w:pPr>
              <w:ind w:right="1350"/>
              <w:rPr>
                <w:rFonts w:ascii="Franklin Gothic Book" w:hAnsi="Franklin Gothic Book" w:cs="Arial"/>
                <w:i/>
              </w:rPr>
            </w:pPr>
          </w:p>
        </w:tc>
        <w:tc>
          <w:tcPr>
            <w:tcW w:w="2430" w:type="dxa"/>
          </w:tcPr>
          <w:p w14:paraId="5B029921" w14:textId="77777777" w:rsidR="001A42E6" w:rsidRPr="00144040" w:rsidRDefault="001A42E6" w:rsidP="001A42E6">
            <w:pPr>
              <w:ind w:right="1350"/>
              <w:rPr>
                <w:rFonts w:ascii="Franklin Gothic Book" w:hAnsi="Franklin Gothic Book" w:cs="Arial"/>
                <w:i/>
              </w:rPr>
            </w:pPr>
          </w:p>
        </w:tc>
        <w:tc>
          <w:tcPr>
            <w:tcW w:w="1910" w:type="dxa"/>
          </w:tcPr>
          <w:p w14:paraId="0DB96D32" w14:textId="77777777" w:rsidR="001A42E6" w:rsidRPr="00144040" w:rsidRDefault="001A42E6" w:rsidP="001A42E6">
            <w:pPr>
              <w:ind w:right="1350"/>
              <w:rPr>
                <w:rFonts w:ascii="Franklin Gothic Book" w:hAnsi="Franklin Gothic Book" w:cs="Arial"/>
                <w:i/>
              </w:rPr>
            </w:pPr>
          </w:p>
        </w:tc>
      </w:tr>
      <w:tr w:rsidR="001A42E6" w:rsidRPr="00144040" w14:paraId="22640054" w14:textId="77777777" w:rsidTr="00010D20">
        <w:tc>
          <w:tcPr>
            <w:tcW w:w="2348" w:type="dxa"/>
          </w:tcPr>
          <w:p w14:paraId="6E6C5749" w14:textId="77777777" w:rsidR="001A42E6" w:rsidRPr="00144040" w:rsidRDefault="001A42E6" w:rsidP="001A42E6">
            <w:pPr>
              <w:ind w:right="1350"/>
              <w:rPr>
                <w:rFonts w:ascii="Franklin Gothic Book" w:hAnsi="Franklin Gothic Book" w:cs="Arial"/>
                <w:i/>
              </w:rPr>
            </w:pPr>
          </w:p>
        </w:tc>
        <w:tc>
          <w:tcPr>
            <w:tcW w:w="2620" w:type="dxa"/>
          </w:tcPr>
          <w:p w14:paraId="4D5D7132" w14:textId="77777777" w:rsidR="001A42E6" w:rsidRPr="00144040" w:rsidRDefault="001A42E6" w:rsidP="001A42E6">
            <w:pPr>
              <w:ind w:right="1350"/>
              <w:rPr>
                <w:rFonts w:ascii="Franklin Gothic Book" w:hAnsi="Franklin Gothic Book" w:cs="Arial"/>
                <w:i/>
              </w:rPr>
            </w:pPr>
          </w:p>
        </w:tc>
        <w:tc>
          <w:tcPr>
            <w:tcW w:w="2430" w:type="dxa"/>
          </w:tcPr>
          <w:p w14:paraId="14CC77BD" w14:textId="77777777" w:rsidR="001A42E6" w:rsidRPr="00144040" w:rsidRDefault="001A42E6" w:rsidP="001A42E6">
            <w:pPr>
              <w:ind w:right="1350"/>
              <w:rPr>
                <w:rFonts w:ascii="Franklin Gothic Book" w:hAnsi="Franklin Gothic Book" w:cs="Arial"/>
                <w:i/>
              </w:rPr>
            </w:pPr>
          </w:p>
        </w:tc>
        <w:tc>
          <w:tcPr>
            <w:tcW w:w="1910" w:type="dxa"/>
          </w:tcPr>
          <w:p w14:paraId="031A48B5" w14:textId="77777777" w:rsidR="001A42E6" w:rsidRPr="00144040" w:rsidRDefault="001A42E6" w:rsidP="001A42E6">
            <w:pPr>
              <w:ind w:right="1350"/>
              <w:rPr>
                <w:rFonts w:ascii="Franklin Gothic Book" w:hAnsi="Franklin Gothic Book" w:cs="Arial"/>
                <w:i/>
              </w:rPr>
            </w:pPr>
          </w:p>
        </w:tc>
      </w:tr>
      <w:tr w:rsidR="001A42E6" w:rsidRPr="00144040" w14:paraId="0D32D284" w14:textId="77777777" w:rsidTr="00010D20">
        <w:tc>
          <w:tcPr>
            <w:tcW w:w="2348" w:type="dxa"/>
          </w:tcPr>
          <w:p w14:paraId="716D4F50" w14:textId="77777777" w:rsidR="001A42E6" w:rsidRPr="00144040" w:rsidRDefault="001A42E6" w:rsidP="001A42E6">
            <w:pPr>
              <w:ind w:right="1350"/>
              <w:rPr>
                <w:rFonts w:ascii="Franklin Gothic Book" w:hAnsi="Franklin Gothic Book" w:cs="Arial"/>
                <w:i/>
              </w:rPr>
            </w:pPr>
          </w:p>
        </w:tc>
        <w:tc>
          <w:tcPr>
            <w:tcW w:w="2620" w:type="dxa"/>
          </w:tcPr>
          <w:p w14:paraId="098894C5" w14:textId="77777777" w:rsidR="001A42E6" w:rsidRPr="00144040" w:rsidRDefault="001A42E6" w:rsidP="001A42E6">
            <w:pPr>
              <w:ind w:right="1350"/>
              <w:rPr>
                <w:rFonts w:ascii="Franklin Gothic Book" w:hAnsi="Franklin Gothic Book" w:cs="Arial"/>
                <w:i/>
              </w:rPr>
            </w:pPr>
          </w:p>
        </w:tc>
        <w:tc>
          <w:tcPr>
            <w:tcW w:w="2430" w:type="dxa"/>
          </w:tcPr>
          <w:p w14:paraId="57C001D6" w14:textId="77777777" w:rsidR="001A42E6" w:rsidRPr="00144040" w:rsidRDefault="001A42E6" w:rsidP="001A42E6">
            <w:pPr>
              <w:ind w:right="1350"/>
              <w:rPr>
                <w:rFonts w:ascii="Franklin Gothic Book" w:hAnsi="Franklin Gothic Book" w:cs="Arial"/>
                <w:i/>
              </w:rPr>
            </w:pPr>
          </w:p>
        </w:tc>
        <w:tc>
          <w:tcPr>
            <w:tcW w:w="1910" w:type="dxa"/>
          </w:tcPr>
          <w:p w14:paraId="7C135863" w14:textId="77777777" w:rsidR="001A42E6" w:rsidRPr="00144040" w:rsidRDefault="001A42E6" w:rsidP="001A42E6">
            <w:pPr>
              <w:ind w:right="1350"/>
              <w:rPr>
                <w:rFonts w:ascii="Franklin Gothic Book" w:hAnsi="Franklin Gothic Book" w:cs="Arial"/>
                <w:i/>
              </w:rPr>
            </w:pPr>
          </w:p>
        </w:tc>
      </w:tr>
    </w:tbl>
    <w:p w14:paraId="71C2D1DD" w14:textId="77777777" w:rsidR="001A42E6" w:rsidRPr="00144040" w:rsidRDefault="001A42E6" w:rsidP="001A42E6">
      <w:pPr>
        <w:spacing w:after="0" w:line="240" w:lineRule="auto"/>
        <w:ind w:right="1350"/>
        <w:rPr>
          <w:rFonts w:ascii="Franklin Gothic Book" w:hAnsi="Franklin Gothic Book" w:cs="Arial"/>
          <w:i/>
        </w:rPr>
      </w:pPr>
    </w:p>
    <w:p w14:paraId="59FA092A" w14:textId="77777777" w:rsidR="001A42E6" w:rsidRPr="00144040" w:rsidRDefault="001A42E6" w:rsidP="00942F75">
      <w:pPr>
        <w:tabs>
          <w:tab w:val="left" w:pos="0"/>
        </w:tabs>
        <w:spacing w:after="0" w:line="240" w:lineRule="auto"/>
        <w:ind w:right="49"/>
        <w:jc w:val="both"/>
        <w:rPr>
          <w:rFonts w:ascii="Franklin Gothic Book" w:hAnsi="Franklin Gothic Book" w:cs="Arial"/>
          <w:i/>
          <w:iCs/>
        </w:rPr>
      </w:pPr>
      <w:r w:rsidRPr="00144040">
        <w:rPr>
          <w:rFonts w:ascii="Franklin Gothic Book" w:hAnsi="Franklin Gothic Book" w:cs="Arial"/>
          <w:i/>
        </w:rPr>
        <w:tab/>
      </w:r>
      <w:r w:rsidRPr="00144040">
        <w:rPr>
          <w:rFonts w:ascii="Franklin Gothic Book" w:hAnsi="Franklin Gothic Book" w:cs="Arial"/>
          <w:i/>
          <w:iCs/>
        </w:rPr>
        <w:t xml:space="preserve">* Please note this information is necessary in order to conduct the vetting procedure referred to in clause 26 of the </w:t>
      </w:r>
      <w:r w:rsidRPr="00144040">
        <w:rPr>
          <w:rFonts w:ascii="Franklin Gothic Book" w:hAnsi="Franklin Gothic Book" w:cs="Arial"/>
          <w:i/>
        </w:rPr>
        <w:tab/>
      </w:r>
      <w:r w:rsidRPr="00144040">
        <w:rPr>
          <w:rFonts w:ascii="Franklin Gothic Book" w:hAnsi="Franklin Gothic Book" w:cs="Arial"/>
          <w:i/>
          <w:iCs/>
        </w:rPr>
        <w:t>Invitation to Bid-General Terms and Conditions.  Owners and managers include but are not limited to Chief Executive Officer, Chief Operating Officer, Chair of the Board, Executive Director, Director, Manager.</w:t>
      </w:r>
    </w:p>
    <w:p w14:paraId="683E7017" w14:textId="77777777" w:rsidR="001A42E6" w:rsidRPr="00144040" w:rsidRDefault="001A42E6" w:rsidP="00942F75">
      <w:pPr>
        <w:tabs>
          <w:tab w:val="left" w:pos="0"/>
        </w:tabs>
        <w:spacing w:after="0" w:line="240" w:lineRule="auto"/>
        <w:ind w:right="49"/>
        <w:jc w:val="both"/>
        <w:rPr>
          <w:rFonts w:ascii="Franklin Gothic Book" w:hAnsi="Franklin Gothic Book" w:cs="Arial"/>
          <w:i/>
          <w:iCs/>
        </w:rPr>
      </w:pPr>
    </w:p>
    <w:p w14:paraId="664630A9" w14:textId="13CB2600" w:rsidR="00777C0D" w:rsidRPr="00144040" w:rsidRDefault="4D9B12A4" w:rsidP="6BFC1ADD">
      <w:pPr>
        <w:spacing w:after="0" w:line="240" w:lineRule="auto"/>
        <w:ind w:right="49" w:firstLine="709"/>
        <w:jc w:val="both"/>
        <w:rPr>
          <w:rFonts w:ascii="Franklin Gothic Book" w:eastAsia="Franklin Gothic Book" w:hAnsi="Franklin Gothic Book" w:cs="Franklin Gothic Book"/>
        </w:rPr>
      </w:pPr>
      <w:r w:rsidRPr="00144040">
        <w:rPr>
          <w:rFonts w:ascii="Franklin Gothic Book" w:eastAsia="Franklin Gothic Book" w:hAnsi="Franklin Gothic Book" w:cs="Franklin Gothic Book"/>
          <w:i/>
          <w:iCs/>
          <w:color w:val="000000" w:themeColor="text1"/>
        </w:rPr>
        <w:t>Зверніть увагу, що ця інформація необхідна для проведення процедури перевірки, зазначеної в пункті 26 Запрошення до участі в тендері - Загальні положення та умови. Власники та менеджери включають (окрім іншого) головного виконавчого директора, головного операційного директора, голову правління, виконавчого директора, директора, менеджера.</w:t>
      </w:r>
    </w:p>
    <w:p w14:paraId="1C365B32" w14:textId="77777777" w:rsidR="00777C0D" w:rsidRPr="00144040" w:rsidRDefault="00777C0D" w:rsidP="001A42E6">
      <w:pPr>
        <w:spacing w:after="0" w:line="240" w:lineRule="auto"/>
        <w:rPr>
          <w:rFonts w:ascii="Franklin Gothic Book" w:hAnsi="Franklin Gothic Book" w:cs="Arial"/>
        </w:rPr>
      </w:pPr>
    </w:p>
    <w:p w14:paraId="610E7C56" w14:textId="77777777" w:rsidR="00777C0D" w:rsidRPr="00144040" w:rsidRDefault="00777C0D" w:rsidP="001A42E6">
      <w:pPr>
        <w:spacing w:after="0" w:line="240" w:lineRule="auto"/>
        <w:rPr>
          <w:rFonts w:ascii="Franklin Gothic Book" w:hAnsi="Franklin Gothic Book" w:cs="Arial"/>
        </w:rPr>
      </w:pPr>
    </w:p>
    <w:p w14:paraId="1716E13D" w14:textId="77777777" w:rsidR="001A42E6" w:rsidRPr="00144040" w:rsidRDefault="001A42E6" w:rsidP="00D60158">
      <w:pPr>
        <w:widowControl w:val="0"/>
        <w:numPr>
          <w:ilvl w:val="0"/>
          <w:numId w:val="27"/>
        </w:numPr>
        <w:overflowPunct w:val="0"/>
        <w:autoSpaceDE w:val="0"/>
        <w:autoSpaceDN w:val="0"/>
        <w:adjustRightInd w:val="0"/>
        <w:spacing w:after="0"/>
        <w:contextualSpacing/>
        <w:jc w:val="both"/>
        <w:rPr>
          <w:rFonts w:ascii="Franklin Gothic Book" w:hAnsi="Franklin Gothic Book"/>
          <w:b/>
          <w:bCs/>
        </w:rPr>
      </w:pPr>
      <w:r w:rsidRPr="00144040">
        <w:rPr>
          <w:rFonts w:ascii="Franklin Gothic Book" w:hAnsi="Franklin Gothic Book"/>
          <w:b/>
          <w:bCs/>
        </w:rPr>
        <w:t>Company bank account details:</w:t>
      </w:r>
    </w:p>
    <w:p w14:paraId="63CB959C" w14:textId="77777777" w:rsidR="001A42E6" w:rsidRPr="00144040" w:rsidRDefault="001A42E6" w:rsidP="001A42E6">
      <w:pPr>
        <w:widowControl w:val="0"/>
        <w:overflowPunct w:val="0"/>
        <w:autoSpaceDE w:val="0"/>
        <w:autoSpaceDN w:val="0"/>
        <w:adjustRightInd w:val="0"/>
        <w:spacing w:after="0"/>
        <w:ind w:left="1080"/>
        <w:contextualSpacing/>
        <w:jc w:val="both"/>
        <w:rPr>
          <w:rFonts w:ascii="Franklin Gothic Book" w:hAnsi="Franklin Gothic Book"/>
          <w:b/>
          <w:bCs/>
        </w:rPr>
      </w:pPr>
    </w:p>
    <w:tbl>
      <w:tblPr>
        <w:tblW w:w="0" w:type="auto"/>
        <w:tblInd w:w="720" w:type="dxa"/>
        <w:tblCellMar>
          <w:left w:w="0" w:type="dxa"/>
          <w:right w:w="0" w:type="dxa"/>
        </w:tblCellMar>
        <w:tblLook w:val="04A0" w:firstRow="1" w:lastRow="0" w:firstColumn="1" w:lastColumn="0" w:noHBand="0" w:noVBand="1"/>
      </w:tblPr>
      <w:tblGrid>
        <w:gridCol w:w="2410"/>
        <w:gridCol w:w="326"/>
        <w:gridCol w:w="4253"/>
      </w:tblGrid>
      <w:tr w:rsidR="001A42E6" w:rsidRPr="00144040" w14:paraId="06612C93" w14:textId="77777777" w:rsidTr="00010D20">
        <w:tc>
          <w:tcPr>
            <w:tcW w:w="2410" w:type="dxa"/>
            <w:tcBorders>
              <w:top w:val="nil"/>
              <w:left w:val="nil"/>
              <w:bottom w:val="dotted" w:sz="8" w:space="0" w:color="auto"/>
              <w:right w:val="nil"/>
            </w:tcBorders>
            <w:tcMar>
              <w:top w:w="0" w:type="dxa"/>
              <w:left w:w="108" w:type="dxa"/>
              <w:bottom w:w="0" w:type="dxa"/>
              <w:right w:w="108" w:type="dxa"/>
            </w:tcMar>
            <w:hideMark/>
          </w:tcPr>
          <w:p w14:paraId="14376135" w14:textId="77777777" w:rsidR="001A42E6" w:rsidRPr="00144040" w:rsidRDefault="001A42E6" w:rsidP="001A42E6">
            <w:pPr>
              <w:spacing w:after="0" w:line="240" w:lineRule="auto"/>
              <w:rPr>
                <w:rFonts w:ascii="Franklin Gothic Book" w:eastAsia="Calibri" w:hAnsi="Franklin Gothic Book"/>
              </w:rPr>
            </w:pPr>
            <w:r w:rsidRPr="00144040">
              <w:rPr>
                <w:rFonts w:ascii="Franklin Gothic Book" w:hAnsi="Franklin Gothic Book"/>
              </w:rPr>
              <w:t>Beneficiary name:</w:t>
            </w:r>
          </w:p>
        </w:tc>
        <w:tc>
          <w:tcPr>
            <w:tcW w:w="307" w:type="dxa"/>
            <w:tcMar>
              <w:top w:w="0" w:type="dxa"/>
              <w:left w:w="108" w:type="dxa"/>
              <w:bottom w:w="0" w:type="dxa"/>
              <w:right w:w="108" w:type="dxa"/>
            </w:tcMar>
            <w:hideMark/>
          </w:tcPr>
          <w:p w14:paraId="2B98F86F" w14:textId="77777777" w:rsidR="001A42E6" w:rsidRPr="00144040" w:rsidRDefault="001A42E6" w:rsidP="001A42E6">
            <w:pPr>
              <w:spacing w:after="0" w:line="240" w:lineRule="auto"/>
              <w:rPr>
                <w:rFonts w:ascii="Franklin Gothic Book" w:eastAsia="Calibri" w:hAnsi="Franklin Gothic Book"/>
              </w:rPr>
            </w:pPr>
            <w:r w:rsidRPr="00144040">
              <w:rPr>
                <w:rFonts w:ascii="Franklin Gothic Book" w:hAnsi="Franklin Gothic Book"/>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267F8D6C" w14:textId="77777777" w:rsidR="001A42E6" w:rsidRPr="00144040" w:rsidRDefault="001A42E6" w:rsidP="001A42E6">
            <w:pPr>
              <w:spacing w:after="0" w:line="240" w:lineRule="auto"/>
              <w:rPr>
                <w:rFonts w:ascii="Franklin Gothic Book" w:eastAsia="Calibri" w:hAnsi="Franklin Gothic Book"/>
              </w:rPr>
            </w:pPr>
          </w:p>
        </w:tc>
      </w:tr>
      <w:tr w:rsidR="001A42E6" w:rsidRPr="00144040" w14:paraId="1CDF724F" w14:textId="77777777" w:rsidTr="00010D20">
        <w:tc>
          <w:tcPr>
            <w:tcW w:w="2410" w:type="dxa"/>
            <w:tcBorders>
              <w:top w:val="nil"/>
              <w:left w:val="nil"/>
              <w:bottom w:val="dotted" w:sz="8" w:space="0" w:color="auto"/>
              <w:right w:val="nil"/>
            </w:tcBorders>
            <w:tcMar>
              <w:top w:w="0" w:type="dxa"/>
              <w:left w:w="108" w:type="dxa"/>
              <w:bottom w:w="0" w:type="dxa"/>
              <w:right w:w="108" w:type="dxa"/>
            </w:tcMar>
            <w:hideMark/>
          </w:tcPr>
          <w:p w14:paraId="58F7A9B1" w14:textId="77777777" w:rsidR="001A42E6" w:rsidRPr="00144040" w:rsidRDefault="001A42E6" w:rsidP="001A42E6">
            <w:pPr>
              <w:spacing w:after="0" w:line="240" w:lineRule="auto"/>
              <w:rPr>
                <w:rFonts w:ascii="Franklin Gothic Book" w:eastAsia="Calibri" w:hAnsi="Franklin Gothic Book"/>
              </w:rPr>
            </w:pPr>
            <w:r w:rsidRPr="00144040">
              <w:rPr>
                <w:rFonts w:ascii="Franklin Gothic Book" w:hAnsi="Franklin Gothic Book"/>
              </w:rPr>
              <w:t>Beneficiary account no.:</w:t>
            </w:r>
          </w:p>
        </w:tc>
        <w:tc>
          <w:tcPr>
            <w:tcW w:w="307" w:type="dxa"/>
            <w:tcMar>
              <w:top w:w="0" w:type="dxa"/>
              <w:left w:w="108" w:type="dxa"/>
              <w:bottom w:w="0" w:type="dxa"/>
              <w:right w:w="108" w:type="dxa"/>
            </w:tcMar>
            <w:hideMark/>
          </w:tcPr>
          <w:p w14:paraId="3035BE2C" w14:textId="77777777" w:rsidR="001A42E6" w:rsidRPr="00144040" w:rsidRDefault="001A42E6" w:rsidP="001A42E6">
            <w:pPr>
              <w:spacing w:after="0" w:line="240" w:lineRule="auto"/>
              <w:rPr>
                <w:rFonts w:ascii="Franklin Gothic Book" w:eastAsia="Calibri" w:hAnsi="Franklin Gothic Book"/>
              </w:rPr>
            </w:pPr>
            <w:r w:rsidRPr="00144040">
              <w:rPr>
                <w:rFonts w:ascii="Franklin Gothic Book" w:hAnsi="Franklin Gothic Book"/>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8CD73C8" w14:textId="77777777" w:rsidR="001A42E6" w:rsidRPr="00144040" w:rsidRDefault="001A42E6" w:rsidP="001A42E6">
            <w:pPr>
              <w:spacing w:after="0" w:line="240" w:lineRule="auto"/>
              <w:rPr>
                <w:rFonts w:ascii="Franklin Gothic Book" w:eastAsia="Calibri" w:hAnsi="Franklin Gothic Book"/>
              </w:rPr>
            </w:pPr>
          </w:p>
        </w:tc>
      </w:tr>
      <w:tr w:rsidR="001A42E6" w:rsidRPr="00144040" w14:paraId="766ABA65" w14:textId="77777777" w:rsidTr="00010D20">
        <w:tc>
          <w:tcPr>
            <w:tcW w:w="2410" w:type="dxa"/>
            <w:tcBorders>
              <w:top w:val="nil"/>
              <w:left w:val="nil"/>
              <w:bottom w:val="dotted" w:sz="8" w:space="0" w:color="auto"/>
              <w:right w:val="nil"/>
            </w:tcBorders>
            <w:tcMar>
              <w:top w:w="0" w:type="dxa"/>
              <w:left w:w="108" w:type="dxa"/>
              <w:bottom w:w="0" w:type="dxa"/>
              <w:right w:w="108" w:type="dxa"/>
            </w:tcMar>
            <w:hideMark/>
          </w:tcPr>
          <w:p w14:paraId="43311272" w14:textId="77777777" w:rsidR="001A42E6" w:rsidRPr="00144040" w:rsidRDefault="001A42E6" w:rsidP="001A42E6">
            <w:pPr>
              <w:spacing w:after="0" w:line="240" w:lineRule="auto"/>
              <w:rPr>
                <w:rFonts w:ascii="Franklin Gothic Book" w:eastAsia="Calibri" w:hAnsi="Franklin Gothic Book"/>
              </w:rPr>
            </w:pPr>
            <w:r w:rsidRPr="00144040">
              <w:rPr>
                <w:rFonts w:ascii="Franklin Gothic Book" w:hAnsi="Franklin Gothic Book"/>
              </w:rPr>
              <w:t>Beneficiary Bank:</w:t>
            </w:r>
          </w:p>
        </w:tc>
        <w:tc>
          <w:tcPr>
            <w:tcW w:w="307" w:type="dxa"/>
            <w:tcMar>
              <w:top w:w="0" w:type="dxa"/>
              <w:left w:w="108" w:type="dxa"/>
              <w:bottom w:w="0" w:type="dxa"/>
              <w:right w:w="108" w:type="dxa"/>
            </w:tcMar>
            <w:hideMark/>
          </w:tcPr>
          <w:p w14:paraId="4C9D7FC5" w14:textId="77777777" w:rsidR="001A42E6" w:rsidRPr="00144040" w:rsidRDefault="001A42E6" w:rsidP="001A42E6">
            <w:pPr>
              <w:spacing w:after="0" w:line="240" w:lineRule="auto"/>
              <w:rPr>
                <w:rFonts w:ascii="Franklin Gothic Book" w:eastAsia="Calibri" w:hAnsi="Franklin Gothic Book"/>
              </w:rPr>
            </w:pPr>
            <w:r w:rsidRPr="00144040">
              <w:rPr>
                <w:rFonts w:ascii="Franklin Gothic Book" w:hAnsi="Franklin Gothic Book"/>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13B9908" w14:textId="77777777" w:rsidR="001A42E6" w:rsidRPr="00144040" w:rsidRDefault="001A42E6" w:rsidP="001A42E6">
            <w:pPr>
              <w:spacing w:after="0" w:line="240" w:lineRule="auto"/>
              <w:rPr>
                <w:rFonts w:ascii="Franklin Gothic Book" w:eastAsia="Calibri" w:hAnsi="Franklin Gothic Book"/>
              </w:rPr>
            </w:pPr>
          </w:p>
        </w:tc>
      </w:tr>
      <w:tr w:rsidR="001A42E6" w:rsidRPr="00144040" w14:paraId="26D446CB" w14:textId="77777777" w:rsidTr="00010D20">
        <w:tc>
          <w:tcPr>
            <w:tcW w:w="2410" w:type="dxa"/>
            <w:tcBorders>
              <w:top w:val="nil"/>
              <w:left w:val="nil"/>
              <w:bottom w:val="dotted" w:sz="8" w:space="0" w:color="auto"/>
              <w:right w:val="nil"/>
            </w:tcBorders>
            <w:tcMar>
              <w:top w:w="0" w:type="dxa"/>
              <w:left w:w="108" w:type="dxa"/>
              <w:bottom w:w="0" w:type="dxa"/>
              <w:right w:w="108" w:type="dxa"/>
            </w:tcMar>
            <w:hideMark/>
          </w:tcPr>
          <w:p w14:paraId="777DA382" w14:textId="77777777" w:rsidR="001A42E6" w:rsidRPr="00144040" w:rsidRDefault="001A42E6" w:rsidP="001A42E6">
            <w:pPr>
              <w:spacing w:after="0" w:line="240" w:lineRule="auto"/>
              <w:rPr>
                <w:rFonts w:ascii="Franklin Gothic Book" w:eastAsia="Calibri" w:hAnsi="Franklin Gothic Book"/>
              </w:rPr>
            </w:pPr>
            <w:r w:rsidRPr="00144040">
              <w:rPr>
                <w:rFonts w:ascii="Franklin Gothic Book" w:hAnsi="Franklin Gothic Book"/>
              </w:rPr>
              <w:t>Bank branch:</w:t>
            </w:r>
          </w:p>
        </w:tc>
        <w:tc>
          <w:tcPr>
            <w:tcW w:w="307" w:type="dxa"/>
            <w:tcMar>
              <w:top w:w="0" w:type="dxa"/>
              <w:left w:w="108" w:type="dxa"/>
              <w:bottom w:w="0" w:type="dxa"/>
              <w:right w:w="108" w:type="dxa"/>
            </w:tcMar>
            <w:hideMark/>
          </w:tcPr>
          <w:p w14:paraId="29F6A4F2" w14:textId="77777777" w:rsidR="001A42E6" w:rsidRPr="00144040" w:rsidRDefault="001A42E6" w:rsidP="001A42E6">
            <w:pPr>
              <w:spacing w:after="0" w:line="240" w:lineRule="auto"/>
              <w:rPr>
                <w:rFonts w:ascii="Franklin Gothic Book" w:eastAsia="Calibri" w:hAnsi="Franklin Gothic Book"/>
              </w:rPr>
            </w:pPr>
            <w:r w:rsidRPr="00144040">
              <w:rPr>
                <w:rFonts w:ascii="Franklin Gothic Book" w:hAnsi="Franklin Gothic Book"/>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6228EFC" w14:textId="77777777" w:rsidR="001A42E6" w:rsidRPr="00144040" w:rsidRDefault="001A42E6" w:rsidP="001A42E6">
            <w:pPr>
              <w:spacing w:after="0" w:line="240" w:lineRule="auto"/>
              <w:rPr>
                <w:rFonts w:ascii="Franklin Gothic Book" w:eastAsia="Calibri" w:hAnsi="Franklin Gothic Book"/>
              </w:rPr>
            </w:pPr>
          </w:p>
        </w:tc>
      </w:tr>
      <w:tr w:rsidR="001A42E6" w:rsidRPr="00144040" w14:paraId="55719C7F" w14:textId="77777777" w:rsidTr="00010D20">
        <w:tc>
          <w:tcPr>
            <w:tcW w:w="2410" w:type="dxa"/>
            <w:tcBorders>
              <w:top w:val="nil"/>
              <w:left w:val="nil"/>
              <w:bottom w:val="dotted" w:sz="8" w:space="0" w:color="auto"/>
              <w:right w:val="nil"/>
            </w:tcBorders>
            <w:tcMar>
              <w:top w:w="0" w:type="dxa"/>
              <w:left w:w="108" w:type="dxa"/>
              <w:bottom w:w="0" w:type="dxa"/>
              <w:right w:w="108" w:type="dxa"/>
            </w:tcMar>
            <w:hideMark/>
          </w:tcPr>
          <w:p w14:paraId="38ACAD4B" w14:textId="77777777" w:rsidR="001A42E6" w:rsidRPr="00144040" w:rsidRDefault="001A42E6" w:rsidP="001A42E6">
            <w:pPr>
              <w:spacing w:after="0" w:line="240" w:lineRule="auto"/>
              <w:rPr>
                <w:rFonts w:ascii="Franklin Gothic Book" w:eastAsia="Calibri" w:hAnsi="Franklin Gothic Book"/>
              </w:rPr>
            </w:pPr>
            <w:r w:rsidRPr="00144040">
              <w:rPr>
                <w:rFonts w:ascii="Franklin Gothic Book" w:hAnsi="Franklin Gothic Book"/>
              </w:rPr>
              <w:t>SWIFT:</w:t>
            </w:r>
          </w:p>
        </w:tc>
        <w:tc>
          <w:tcPr>
            <w:tcW w:w="307" w:type="dxa"/>
            <w:tcMar>
              <w:top w:w="0" w:type="dxa"/>
              <w:left w:w="108" w:type="dxa"/>
              <w:bottom w:w="0" w:type="dxa"/>
              <w:right w:w="108" w:type="dxa"/>
            </w:tcMar>
            <w:hideMark/>
          </w:tcPr>
          <w:p w14:paraId="5380DE07" w14:textId="77777777" w:rsidR="001A42E6" w:rsidRPr="00144040" w:rsidRDefault="001A42E6" w:rsidP="001A42E6">
            <w:pPr>
              <w:spacing w:after="0" w:line="240" w:lineRule="auto"/>
              <w:rPr>
                <w:rFonts w:ascii="Franklin Gothic Book" w:eastAsia="Calibri" w:hAnsi="Franklin Gothic Book"/>
              </w:rPr>
            </w:pPr>
            <w:r w:rsidRPr="00144040">
              <w:rPr>
                <w:rFonts w:ascii="Franklin Gothic Book" w:hAnsi="Franklin Gothic Book"/>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1D28CD6" w14:textId="77777777" w:rsidR="001A42E6" w:rsidRPr="00144040" w:rsidRDefault="001A42E6" w:rsidP="001A42E6">
            <w:pPr>
              <w:spacing w:after="0" w:line="240" w:lineRule="auto"/>
              <w:rPr>
                <w:rFonts w:ascii="Franklin Gothic Book" w:eastAsia="Calibri" w:hAnsi="Franklin Gothic Book"/>
              </w:rPr>
            </w:pPr>
            <w:r w:rsidRPr="00144040">
              <w:rPr>
                <w:rFonts w:ascii="Franklin Gothic Book" w:hAnsi="Franklin Gothic Book"/>
              </w:rPr>
              <w:t> </w:t>
            </w:r>
          </w:p>
        </w:tc>
      </w:tr>
      <w:tr w:rsidR="001A42E6" w:rsidRPr="00144040" w14:paraId="7B618C2B" w14:textId="77777777" w:rsidTr="00010D20">
        <w:tc>
          <w:tcPr>
            <w:tcW w:w="2410" w:type="dxa"/>
            <w:tcBorders>
              <w:top w:val="nil"/>
              <w:left w:val="nil"/>
              <w:bottom w:val="dotted" w:sz="8" w:space="0" w:color="auto"/>
              <w:right w:val="nil"/>
            </w:tcBorders>
            <w:tcMar>
              <w:top w:w="0" w:type="dxa"/>
              <w:left w:w="108" w:type="dxa"/>
              <w:bottom w:w="0" w:type="dxa"/>
              <w:right w:w="108" w:type="dxa"/>
            </w:tcMar>
          </w:tcPr>
          <w:p w14:paraId="028D9B2B" w14:textId="77777777" w:rsidR="001A42E6" w:rsidRPr="00144040" w:rsidRDefault="001A42E6" w:rsidP="001A42E6">
            <w:pPr>
              <w:spacing w:after="0" w:line="240" w:lineRule="auto"/>
              <w:rPr>
                <w:rFonts w:ascii="Franklin Gothic Book" w:hAnsi="Franklin Gothic Book"/>
              </w:rPr>
            </w:pPr>
            <w:r w:rsidRPr="00144040">
              <w:rPr>
                <w:rFonts w:ascii="Franklin Gothic Book" w:hAnsi="Franklin Gothic Book"/>
              </w:rPr>
              <w:t>IBAN:</w:t>
            </w:r>
          </w:p>
        </w:tc>
        <w:tc>
          <w:tcPr>
            <w:tcW w:w="307" w:type="dxa"/>
            <w:tcMar>
              <w:top w:w="0" w:type="dxa"/>
              <w:left w:w="108" w:type="dxa"/>
              <w:bottom w:w="0" w:type="dxa"/>
              <w:right w:w="108" w:type="dxa"/>
            </w:tcMar>
          </w:tcPr>
          <w:p w14:paraId="0D866ABC" w14:textId="77777777" w:rsidR="001A42E6" w:rsidRPr="00144040" w:rsidRDefault="001A42E6" w:rsidP="001A42E6">
            <w:pPr>
              <w:spacing w:after="0" w:line="240" w:lineRule="auto"/>
              <w:rPr>
                <w:rFonts w:ascii="Franklin Gothic Book" w:hAnsi="Franklin Gothic Book"/>
              </w:rPr>
            </w:pPr>
          </w:p>
        </w:tc>
        <w:tc>
          <w:tcPr>
            <w:tcW w:w="4253" w:type="dxa"/>
            <w:tcBorders>
              <w:top w:val="nil"/>
              <w:left w:val="nil"/>
              <w:bottom w:val="dotted" w:sz="8" w:space="0" w:color="auto"/>
              <w:right w:val="nil"/>
            </w:tcBorders>
            <w:tcMar>
              <w:top w:w="0" w:type="dxa"/>
              <w:left w:w="108" w:type="dxa"/>
              <w:bottom w:w="0" w:type="dxa"/>
              <w:right w:w="108" w:type="dxa"/>
            </w:tcMar>
          </w:tcPr>
          <w:p w14:paraId="78B964EB" w14:textId="77777777" w:rsidR="001A42E6" w:rsidRPr="00144040" w:rsidRDefault="001A42E6" w:rsidP="001A42E6">
            <w:pPr>
              <w:spacing w:after="0" w:line="240" w:lineRule="auto"/>
              <w:rPr>
                <w:rFonts w:ascii="Franklin Gothic Book" w:hAnsi="Franklin Gothic Book"/>
              </w:rPr>
            </w:pPr>
          </w:p>
        </w:tc>
      </w:tr>
      <w:tr w:rsidR="001A42E6" w:rsidRPr="00144040" w14:paraId="4498DBC1" w14:textId="77777777" w:rsidTr="00010D20">
        <w:tc>
          <w:tcPr>
            <w:tcW w:w="2410" w:type="dxa"/>
            <w:tcBorders>
              <w:top w:val="nil"/>
              <w:left w:val="nil"/>
              <w:bottom w:val="dotted" w:sz="8" w:space="0" w:color="auto"/>
              <w:right w:val="nil"/>
            </w:tcBorders>
            <w:tcMar>
              <w:top w:w="0" w:type="dxa"/>
              <w:left w:w="108" w:type="dxa"/>
              <w:bottom w:w="0" w:type="dxa"/>
              <w:right w:w="108" w:type="dxa"/>
            </w:tcMar>
            <w:hideMark/>
          </w:tcPr>
          <w:p w14:paraId="684B571D" w14:textId="77777777" w:rsidR="001A42E6" w:rsidRPr="00144040" w:rsidRDefault="001A42E6" w:rsidP="001A42E6">
            <w:pPr>
              <w:spacing w:after="0" w:line="240" w:lineRule="auto"/>
              <w:rPr>
                <w:rFonts w:ascii="Franklin Gothic Book" w:eastAsia="Calibri" w:hAnsi="Franklin Gothic Book"/>
              </w:rPr>
            </w:pPr>
            <w:r w:rsidRPr="00144040">
              <w:rPr>
                <w:rFonts w:ascii="Franklin Gothic Book" w:hAnsi="Franklin Gothic Book"/>
              </w:rPr>
              <w:t>Bank address:</w:t>
            </w:r>
          </w:p>
        </w:tc>
        <w:tc>
          <w:tcPr>
            <w:tcW w:w="307" w:type="dxa"/>
            <w:tcMar>
              <w:top w:w="0" w:type="dxa"/>
              <w:left w:w="108" w:type="dxa"/>
              <w:bottom w:w="0" w:type="dxa"/>
              <w:right w:w="108" w:type="dxa"/>
            </w:tcMar>
            <w:hideMark/>
          </w:tcPr>
          <w:p w14:paraId="2D59D95D" w14:textId="77777777" w:rsidR="001A42E6" w:rsidRPr="00144040" w:rsidRDefault="001A42E6" w:rsidP="001A42E6">
            <w:pPr>
              <w:spacing w:after="0" w:line="240" w:lineRule="auto"/>
              <w:rPr>
                <w:rFonts w:ascii="Franklin Gothic Book" w:eastAsia="Calibri" w:hAnsi="Franklin Gothic Book"/>
              </w:rPr>
            </w:pPr>
            <w:r w:rsidRPr="00144040">
              <w:rPr>
                <w:rFonts w:ascii="Franklin Gothic Book" w:hAnsi="Franklin Gothic Book"/>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AF498DA" w14:textId="77777777" w:rsidR="001A42E6" w:rsidRPr="00144040" w:rsidRDefault="001A42E6" w:rsidP="001A42E6">
            <w:pPr>
              <w:spacing w:after="0" w:line="240" w:lineRule="auto"/>
              <w:rPr>
                <w:rFonts w:ascii="Franklin Gothic Book" w:eastAsia="Calibri" w:hAnsi="Franklin Gothic Book"/>
              </w:rPr>
            </w:pPr>
            <w:r w:rsidRPr="00144040">
              <w:rPr>
                <w:rFonts w:ascii="Franklin Gothic Book" w:hAnsi="Franklin Gothic Book"/>
              </w:rPr>
              <w:t> </w:t>
            </w:r>
          </w:p>
        </w:tc>
      </w:tr>
    </w:tbl>
    <w:p w14:paraId="37335EFE" w14:textId="77777777" w:rsidR="001A42E6" w:rsidRPr="00144040" w:rsidRDefault="001A42E6" w:rsidP="001A42E6">
      <w:pPr>
        <w:spacing w:after="0" w:line="240" w:lineRule="auto"/>
        <w:rPr>
          <w:rFonts w:ascii="Franklin Gothic Book" w:hAnsi="Franklin Gothic Book" w:cs="Arial"/>
        </w:rPr>
      </w:pPr>
      <w:r w:rsidRPr="00144040">
        <w:rPr>
          <w:rFonts w:ascii="Franklin Gothic Book" w:hAnsi="Franklin Gothic Book"/>
          <w:color w:val="000000" w:themeColor="text1"/>
        </w:rPr>
        <w:t> </w:t>
      </w:r>
    </w:p>
    <w:p w14:paraId="48D014FC" w14:textId="77777777" w:rsidR="001A42E6" w:rsidRPr="00144040" w:rsidRDefault="001A42E6" w:rsidP="00D60158">
      <w:pPr>
        <w:widowControl w:val="0"/>
        <w:numPr>
          <w:ilvl w:val="0"/>
          <w:numId w:val="3"/>
        </w:numPr>
        <w:spacing w:after="0"/>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b/>
          <w:bCs/>
          <w:color w:val="000000" w:themeColor="text1"/>
        </w:rPr>
        <w:t>Реквізити банківського рахунку компанії:</w:t>
      </w:r>
    </w:p>
    <w:p w14:paraId="71C1D1CC" w14:textId="77777777" w:rsidR="001A42E6" w:rsidRPr="00144040" w:rsidRDefault="001A42E6" w:rsidP="001A42E6">
      <w:pPr>
        <w:widowControl w:val="0"/>
        <w:spacing w:after="0"/>
        <w:ind w:left="1080"/>
        <w:jc w:val="both"/>
        <w:rPr>
          <w:rFonts w:ascii="Franklin Gothic Book" w:eastAsia="Franklin Gothic Book" w:hAnsi="Franklin Gothic Book" w:cs="Franklin Gothic Book"/>
          <w:color w:val="000000" w:themeColor="text1"/>
        </w:rPr>
      </w:pPr>
    </w:p>
    <w:tbl>
      <w:tblPr>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300"/>
        <w:gridCol w:w="4245"/>
      </w:tblGrid>
      <w:tr w:rsidR="001A42E6" w:rsidRPr="00144040" w14:paraId="2109FC8E" w14:textId="77777777" w:rsidTr="00C24423">
        <w:trPr>
          <w:trHeight w:val="300"/>
        </w:trPr>
        <w:tc>
          <w:tcPr>
            <w:tcW w:w="2400" w:type="dxa"/>
            <w:tcBorders>
              <w:top w:val="nil"/>
              <w:left w:val="nil"/>
              <w:bottom w:val="dotted" w:sz="6" w:space="0" w:color="auto"/>
              <w:right w:val="nil"/>
            </w:tcBorders>
            <w:tcMar>
              <w:left w:w="105" w:type="dxa"/>
              <w:right w:w="105" w:type="dxa"/>
            </w:tcMar>
          </w:tcPr>
          <w:p w14:paraId="339A7F8A" w14:textId="77777777" w:rsidR="001A42E6" w:rsidRPr="00144040" w:rsidRDefault="001A42E6" w:rsidP="001A42E6">
            <w:pPr>
              <w:spacing w:after="0" w:line="240" w:lineRule="auto"/>
              <w:rPr>
                <w:rFonts w:ascii="Franklin Gothic Book" w:eastAsia="Franklin Gothic Book" w:hAnsi="Franklin Gothic Book" w:cs="Franklin Gothic Book"/>
              </w:rPr>
            </w:pPr>
            <w:r w:rsidRPr="00144040">
              <w:rPr>
                <w:rFonts w:ascii="Franklin Gothic Book" w:eastAsia="Franklin Gothic Book" w:hAnsi="Franklin Gothic Book" w:cs="Franklin Gothic Book"/>
              </w:rPr>
              <w:t>Найменування одержувача:</w:t>
            </w:r>
          </w:p>
        </w:tc>
        <w:tc>
          <w:tcPr>
            <w:tcW w:w="300" w:type="dxa"/>
            <w:tcMar>
              <w:left w:w="105" w:type="dxa"/>
              <w:right w:w="105" w:type="dxa"/>
            </w:tcMar>
          </w:tcPr>
          <w:p w14:paraId="491B917F" w14:textId="77777777" w:rsidR="001A42E6" w:rsidRPr="00144040" w:rsidRDefault="001A42E6" w:rsidP="001A42E6">
            <w:pPr>
              <w:spacing w:after="0" w:line="240" w:lineRule="auto"/>
              <w:rPr>
                <w:rFonts w:ascii="Franklin Gothic Book" w:eastAsia="Franklin Gothic Book" w:hAnsi="Franklin Gothic Book" w:cs="Franklin Gothic Book"/>
              </w:rPr>
            </w:pPr>
            <w:r w:rsidRPr="00144040">
              <w:rPr>
                <w:rFonts w:ascii="Franklin Gothic Book" w:eastAsia="Franklin Gothic Book" w:hAnsi="Franklin Gothic Book" w:cs="Franklin Gothic Book"/>
              </w:rPr>
              <w:t xml:space="preserve"> </w:t>
            </w:r>
          </w:p>
        </w:tc>
        <w:tc>
          <w:tcPr>
            <w:tcW w:w="4245" w:type="dxa"/>
            <w:tcBorders>
              <w:top w:val="nil"/>
              <w:bottom w:val="dotted" w:sz="6" w:space="0" w:color="auto"/>
              <w:right w:val="nil"/>
            </w:tcBorders>
            <w:tcMar>
              <w:left w:w="105" w:type="dxa"/>
              <w:right w:w="105" w:type="dxa"/>
            </w:tcMar>
          </w:tcPr>
          <w:p w14:paraId="41A9901A" w14:textId="77777777" w:rsidR="001A42E6" w:rsidRPr="00144040" w:rsidRDefault="001A42E6" w:rsidP="001A42E6">
            <w:pPr>
              <w:spacing w:after="0" w:line="240" w:lineRule="auto"/>
              <w:rPr>
                <w:rFonts w:ascii="Franklin Gothic Book" w:eastAsia="Franklin Gothic Book" w:hAnsi="Franklin Gothic Book" w:cs="Franklin Gothic Book"/>
              </w:rPr>
            </w:pPr>
          </w:p>
        </w:tc>
      </w:tr>
      <w:tr w:rsidR="001A42E6" w:rsidRPr="00144040" w14:paraId="123ED60D" w14:textId="77777777" w:rsidTr="00C24423">
        <w:trPr>
          <w:trHeight w:val="300"/>
        </w:trPr>
        <w:tc>
          <w:tcPr>
            <w:tcW w:w="2400" w:type="dxa"/>
            <w:tcBorders>
              <w:top w:val="dotted" w:sz="6" w:space="0" w:color="auto"/>
              <w:left w:val="nil"/>
              <w:bottom w:val="dotted" w:sz="6" w:space="0" w:color="auto"/>
              <w:right w:val="nil"/>
            </w:tcBorders>
            <w:tcMar>
              <w:left w:w="105" w:type="dxa"/>
              <w:right w:w="105" w:type="dxa"/>
            </w:tcMar>
          </w:tcPr>
          <w:p w14:paraId="172A9587" w14:textId="77777777" w:rsidR="001A42E6" w:rsidRPr="00144040" w:rsidRDefault="001A42E6" w:rsidP="001A42E6">
            <w:pPr>
              <w:spacing w:after="0" w:line="240" w:lineRule="auto"/>
              <w:rPr>
                <w:rFonts w:ascii="Franklin Gothic Book" w:eastAsia="Franklin Gothic Book" w:hAnsi="Franklin Gothic Book" w:cs="Franklin Gothic Book"/>
              </w:rPr>
            </w:pPr>
            <w:r w:rsidRPr="00144040">
              <w:rPr>
                <w:rFonts w:ascii="Franklin Gothic Book" w:eastAsia="Franklin Gothic Book" w:hAnsi="Franklin Gothic Book" w:cs="Franklin Gothic Book"/>
              </w:rPr>
              <w:t>Номер рахунку одержувача:</w:t>
            </w:r>
          </w:p>
        </w:tc>
        <w:tc>
          <w:tcPr>
            <w:tcW w:w="300" w:type="dxa"/>
            <w:tcMar>
              <w:left w:w="105" w:type="dxa"/>
              <w:right w:w="105" w:type="dxa"/>
            </w:tcMar>
          </w:tcPr>
          <w:p w14:paraId="57B70986" w14:textId="77777777" w:rsidR="001A42E6" w:rsidRPr="00144040" w:rsidRDefault="001A42E6" w:rsidP="001A42E6">
            <w:pPr>
              <w:spacing w:after="0" w:line="240" w:lineRule="auto"/>
              <w:rPr>
                <w:rFonts w:ascii="Franklin Gothic Book" w:eastAsia="Franklin Gothic Book" w:hAnsi="Franklin Gothic Book" w:cs="Franklin Gothic Book"/>
              </w:rPr>
            </w:pPr>
            <w:r w:rsidRPr="00144040">
              <w:rPr>
                <w:rFonts w:ascii="Franklin Gothic Book" w:eastAsia="Franklin Gothic Book" w:hAnsi="Franklin Gothic Book" w:cs="Franklin Gothic Book"/>
              </w:rPr>
              <w:t> </w:t>
            </w:r>
          </w:p>
        </w:tc>
        <w:tc>
          <w:tcPr>
            <w:tcW w:w="4245" w:type="dxa"/>
            <w:tcBorders>
              <w:top w:val="dotted" w:sz="6" w:space="0" w:color="auto"/>
              <w:bottom w:val="dotted" w:sz="6" w:space="0" w:color="auto"/>
              <w:right w:val="nil"/>
            </w:tcBorders>
            <w:tcMar>
              <w:left w:w="105" w:type="dxa"/>
              <w:right w:w="105" w:type="dxa"/>
            </w:tcMar>
          </w:tcPr>
          <w:p w14:paraId="23F53D56" w14:textId="77777777" w:rsidR="001A42E6" w:rsidRPr="00144040" w:rsidRDefault="001A42E6" w:rsidP="001A42E6">
            <w:pPr>
              <w:spacing w:after="0" w:line="240" w:lineRule="auto"/>
              <w:rPr>
                <w:rFonts w:ascii="Franklin Gothic Book" w:eastAsia="Franklin Gothic Book" w:hAnsi="Franklin Gothic Book" w:cs="Franklin Gothic Book"/>
              </w:rPr>
            </w:pPr>
          </w:p>
        </w:tc>
      </w:tr>
      <w:tr w:rsidR="001A42E6" w:rsidRPr="00144040" w14:paraId="0EEC9008" w14:textId="77777777" w:rsidTr="00C24423">
        <w:trPr>
          <w:trHeight w:val="300"/>
        </w:trPr>
        <w:tc>
          <w:tcPr>
            <w:tcW w:w="2400" w:type="dxa"/>
            <w:tcBorders>
              <w:top w:val="dotted" w:sz="6" w:space="0" w:color="auto"/>
              <w:left w:val="nil"/>
              <w:bottom w:val="dotted" w:sz="6" w:space="0" w:color="auto"/>
              <w:right w:val="nil"/>
            </w:tcBorders>
            <w:tcMar>
              <w:left w:w="105" w:type="dxa"/>
              <w:right w:w="105" w:type="dxa"/>
            </w:tcMar>
          </w:tcPr>
          <w:p w14:paraId="0FA660FB" w14:textId="77777777" w:rsidR="001A42E6" w:rsidRPr="00144040" w:rsidRDefault="001A42E6" w:rsidP="001A42E6">
            <w:pPr>
              <w:spacing w:after="0" w:line="240" w:lineRule="auto"/>
              <w:rPr>
                <w:rFonts w:ascii="Franklin Gothic Book" w:eastAsia="Franklin Gothic Book" w:hAnsi="Franklin Gothic Book" w:cs="Franklin Gothic Book"/>
              </w:rPr>
            </w:pPr>
            <w:r w:rsidRPr="00144040">
              <w:rPr>
                <w:rFonts w:ascii="Franklin Gothic Book" w:eastAsia="Franklin Gothic Book" w:hAnsi="Franklin Gothic Book" w:cs="Franklin Gothic Book"/>
              </w:rPr>
              <w:t>Банк одержувача:</w:t>
            </w:r>
          </w:p>
        </w:tc>
        <w:tc>
          <w:tcPr>
            <w:tcW w:w="300" w:type="dxa"/>
            <w:tcMar>
              <w:left w:w="105" w:type="dxa"/>
              <w:right w:w="105" w:type="dxa"/>
            </w:tcMar>
          </w:tcPr>
          <w:p w14:paraId="7CE32FC2" w14:textId="77777777" w:rsidR="001A42E6" w:rsidRPr="00144040" w:rsidRDefault="001A42E6" w:rsidP="001A42E6">
            <w:pPr>
              <w:spacing w:after="0" w:line="240" w:lineRule="auto"/>
              <w:rPr>
                <w:rFonts w:ascii="Franklin Gothic Book" w:eastAsia="Franklin Gothic Book" w:hAnsi="Franklin Gothic Book" w:cs="Franklin Gothic Book"/>
              </w:rPr>
            </w:pPr>
            <w:r w:rsidRPr="00144040">
              <w:rPr>
                <w:rFonts w:ascii="Franklin Gothic Book" w:eastAsia="Franklin Gothic Book" w:hAnsi="Franklin Gothic Book" w:cs="Franklin Gothic Book"/>
              </w:rPr>
              <w:t> </w:t>
            </w:r>
          </w:p>
        </w:tc>
        <w:tc>
          <w:tcPr>
            <w:tcW w:w="4245" w:type="dxa"/>
            <w:tcBorders>
              <w:top w:val="dotted" w:sz="6" w:space="0" w:color="auto"/>
              <w:bottom w:val="dotted" w:sz="6" w:space="0" w:color="auto"/>
              <w:right w:val="nil"/>
            </w:tcBorders>
            <w:tcMar>
              <w:left w:w="105" w:type="dxa"/>
              <w:right w:w="105" w:type="dxa"/>
            </w:tcMar>
          </w:tcPr>
          <w:p w14:paraId="32AC169F" w14:textId="77777777" w:rsidR="001A42E6" w:rsidRPr="00144040" w:rsidRDefault="001A42E6" w:rsidP="001A42E6">
            <w:pPr>
              <w:spacing w:after="0" w:line="240" w:lineRule="auto"/>
              <w:rPr>
                <w:rFonts w:ascii="Franklin Gothic Book" w:eastAsia="Franklin Gothic Book" w:hAnsi="Franklin Gothic Book" w:cs="Franklin Gothic Book"/>
              </w:rPr>
            </w:pPr>
          </w:p>
        </w:tc>
      </w:tr>
      <w:tr w:rsidR="001A42E6" w:rsidRPr="00144040" w14:paraId="31A1C5A3" w14:textId="77777777" w:rsidTr="00C24423">
        <w:trPr>
          <w:trHeight w:val="300"/>
        </w:trPr>
        <w:tc>
          <w:tcPr>
            <w:tcW w:w="2400" w:type="dxa"/>
            <w:tcBorders>
              <w:top w:val="dotted" w:sz="6" w:space="0" w:color="auto"/>
              <w:left w:val="nil"/>
              <w:bottom w:val="dotted" w:sz="6" w:space="0" w:color="auto"/>
              <w:right w:val="nil"/>
            </w:tcBorders>
            <w:tcMar>
              <w:left w:w="105" w:type="dxa"/>
              <w:right w:w="105" w:type="dxa"/>
            </w:tcMar>
          </w:tcPr>
          <w:p w14:paraId="245E3436" w14:textId="77777777" w:rsidR="001A42E6" w:rsidRPr="00144040" w:rsidRDefault="001A42E6" w:rsidP="001A42E6">
            <w:pPr>
              <w:spacing w:after="0" w:line="240" w:lineRule="auto"/>
              <w:rPr>
                <w:rFonts w:ascii="Franklin Gothic Book" w:eastAsia="Franklin Gothic Book" w:hAnsi="Franklin Gothic Book" w:cs="Franklin Gothic Book"/>
              </w:rPr>
            </w:pPr>
            <w:r w:rsidRPr="00144040">
              <w:rPr>
                <w:rFonts w:ascii="Franklin Gothic Book" w:eastAsia="Franklin Gothic Book" w:hAnsi="Franklin Gothic Book" w:cs="Franklin Gothic Book"/>
              </w:rPr>
              <w:t>Філія:</w:t>
            </w:r>
          </w:p>
        </w:tc>
        <w:tc>
          <w:tcPr>
            <w:tcW w:w="300" w:type="dxa"/>
            <w:tcMar>
              <w:left w:w="105" w:type="dxa"/>
              <w:right w:w="105" w:type="dxa"/>
            </w:tcMar>
          </w:tcPr>
          <w:p w14:paraId="4D05C306" w14:textId="77777777" w:rsidR="001A42E6" w:rsidRPr="00144040" w:rsidRDefault="001A42E6" w:rsidP="001A42E6">
            <w:pPr>
              <w:spacing w:after="0" w:line="240" w:lineRule="auto"/>
              <w:rPr>
                <w:rFonts w:ascii="Franklin Gothic Book" w:eastAsia="Franklin Gothic Book" w:hAnsi="Franklin Gothic Book" w:cs="Franklin Gothic Book"/>
              </w:rPr>
            </w:pPr>
            <w:r w:rsidRPr="00144040">
              <w:rPr>
                <w:rFonts w:ascii="Franklin Gothic Book" w:eastAsia="Franklin Gothic Book" w:hAnsi="Franklin Gothic Book" w:cs="Franklin Gothic Book"/>
              </w:rPr>
              <w:t> </w:t>
            </w:r>
          </w:p>
        </w:tc>
        <w:tc>
          <w:tcPr>
            <w:tcW w:w="4245" w:type="dxa"/>
            <w:tcBorders>
              <w:top w:val="dotted" w:sz="6" w:space="0" w:color="auto"/>
              <w:bottom w:val="dotted" w:sz="6" w:space="0" w:color="auto"/>
              <w:right w:val="nil"/>
            </w:tcBorders>
            <w:tcMar>
              <w:left w:w="105" w:type="dxa"/>
              <w:right w:w="105" w:type="dxa"/>
            </w:tcMar>
          </w:tcPr>
          <w:p w14:paraId="71179AFD" w14:textId="77777777" w:rsidR="001A42E6" w:rsidRPr="00144040" w:rsidRDefault="001A42E6" w:rsidP="001A42E6">
            <w:pPr>
              <w:spacing w:after="0" w:line="240" w:lineRule="auto"/>
              <w:rPr>
                <w:rFonts w:ascii="Franklin Gothic Book" w:eastAsia="Franklin Gothic Book" w:hAnsi="Franklin Gothic Book" w:cs="Franklin Gothic Book"/>
              </w:rPr>
            </w:pPr>
          </w:p>
        </w:tc>
      </w:tr>
      <w:tr w:rsidR="001A42E6" w:rsidRPr="00144040" w14:paraId="4DF89AE1" w14:textId="77777777" w:rsidTr="00C24423">
        <w:trPr>
          <w:trHeight w:val="300"/>
        </w:trPr>
        <w:tc>
          <w:tcPr>
            <w:tcW w:w="2400" w:type="dxa"/>
            <w:tcBorders>
              <w:top w:val="dotted" w:sz="6" w:space="0" w:color="auto"/>
              <w:left w:val="nil"/>
              <w:bottom w:val="dotted" w:sz="6" w:space="0" w:color="auto"/>
              <w:right w:val="nil"/>
            </w:tcBorders>
            <w:tcMar>
              <w:left w:w="105" w:type="dxa"/>
              <w:right w:w="105" w:type="dxa"/>
            </w:tcMar>
          </w:tcPr>
          <w:p w14:paraId="2627BD15" w14:textId="77777777" w:rsidR="001A42E6" w:rsidRPr="00144040" w:rsidRDefault="001A42E6" w:rsidP="001A42E6">
            <w:pPr>
              <w:spacing w:after="0" w:line="240" w:lineRule="auto"/>
              <w:rPr>
                <w:rFonts w:ascii="Franklin Gothic Book" w:eastAsia="Franklin Gothic Book" w:hAnsi="Franklin Gothic Book" w:cs="Franklin Gothic Book"/>
              </w:rPr>
            </w:pPr>
            <w:r w:rsidRPr="00144040">
              <w:rPr>
                <w:rFonts w:ascii="Franklin Gothic Book" w:eastAsia="Franklin Gothic Book" w:hAnsi="Franklin Gothic Book" w:cs="Franklin Gothic Book"/>
              </w:rPr>
              <w:t>SWIFT:</w:t>
            </w:r>
          </w:p>
        </w:tc>
        <w:tc>
          <w:tcPr>
            <w:tcW w:w="300" w:type="dxa"/>
            <w:tcMar>
              <w:left w:w="105" w:type="dxa"/>
              <w:right w:w="105" w:type="dxa"/>
            </w:tcMar>
          </w:tcPr>
          <w:p w14:paraId="5D8D9150" w14:textId="77777777" w:rsidR="001A42E6" w:rsidRPr="00144040" w:rsidRDefault="001A42E6" w:rsidP="001A42E6">
            <w:pPr>
              <w:spacing w:after="0" w:line="240" w:lineRule="auto"/>
              <w:rPr>
                <w:rFonts w:ascii="Franklin Gothic Book" w:eastAsia="Franklin Gothic Book" w:hAnsi="Franklin Gothic Book" w:cs="Franklin Gothic Book"/>
              </w:rPr>
            </w:pPr>
            <w:r w:rsidRPr="00144040">
              <w:rPr>
                <w:rFonts w:ascii="Franklin Gothic Book" w:eastAsia="Franklin Gothic Book" w:hAnsi="Franklin Gothic Book" w:cs="Franklin Gothic Book"/>
              </w:rPr>
              <w:t> </w:t>
            </w:r>
          </w:p>
        </w:tc>
        <w:tc>
          <w:tcPr>
            <w:tcW w:w="4245" w:type="dxa"/>
            <w:tcBorders>
              <w:top w:val="dotted" w:sz="6" w:space="0" w:color="auto"/>
              <w:bottom w:val="dotted" w:sz="6" w:space="0" w:color="auto"/>
              <w:right w:val="nil"/>
            </w:tcBorders>
            <w:tcMar>
              <w:left w:w="105" w:type="dxa"/>
              <w:right w:w="105" w:type="dxa"/>
            </w:tcMar>
          </w:tcPr>
          <w:p w14:paraId="1B0C9D3B" w14:textId="77777777" w:rsidR="001A42E6" w:rsidRPr="00144040" w:rsidRDefault="001A42E6" w:rsidP="001A42E6">
            <w:pPr>
              <w:spacing w:after="0" w:line="240" w:lineRule="auto"/>
              <w:rPr>
                <w:rFonts w:ascii="Franklin Gothic Book" w:eastAsia="Franklin Gothic Book" w:hAnsi="Franklin Gothic Book" w:cs="Franklin Gothic Book"/>
              </w:rPr>
            </w:pPr>
            <w:r w:rsidRPr="00144040">
              <w:rPr>
                <w:rFonts w:ascii="Franklin Gothic Book" w:eastAsia="Franklin Gothic Book" w:hAnsi="Franklin Gothic Book" w:cs="Franklin Gothic Book"/>
              </w:rPr>
              <w:t> </w:t>
            </w:r>
          </w:p>
        </w:tc>
      </w:tr>
      <w:tr w:rsidR="001A42E6" w:rsidRPr="00144040" w14:paraId="7DD60C3C" w14:textId="77777777" w:rsidTr="00C24423">
        <w:trPr>
          <w:trHeight w:val="300"/>
        </w:trPr>
        <w:tc>
          <w:tcPr>
            <w:tcW w:w="2400" w:type="dxa"/>
            <w:tcBorders>
              <w:top w:val="dotted" w:sz="6" w:space="0" w:color="auto"/>
              <w:left w:val="nil"/>
              <w:bottom w:val="dotted" w:sz="6" w:space="0" w:color="auto"/>
              <w:right w:val="nil"/>
            </w:tcBorders>
            <w:tcMar>
              <w:left w:w="105" w:type="dxa"/>
              <w:right w:w="105" w:type="dxa"/>
            </w:tcMar>
          </w:tcPr>
          <w:p w14:paraId="555A774A" w14:textId="77777777" w:rsidR="001A42E6" w:rsidRPr="00144040" w:rsidRDefault="001A42E6" w:rsidP="001A42E6">
            <w:pPr>
              <w:spacing w:after="0" w:line="240" w:lineRule="auto"/>
              <w:rPr>
                <w:rFonts w:ascii="Franklin Gothic Book" w:eastAsia="Franklin Gothic Book" w:hAnsi="Franklin Gothic Book" w:cs="Franklin Gothic Book"/>
              </w:rPr>
            </w:pPr>
            <w:r w:rsidRPr="00144040">
              <w:rPr>
                <w:rFonts w:ascii="Franklin Gothic Book" w:eastAsia="Franklin Gothic Book" w:hAnsi="Franklin Gothic Book" w:cs="Franklin Gothic Book"/>
              </w:rPr>
              <w:t>IBAN:</w:t>
            </w:r>
          </w:p>
        </w:tc>
        <w:tc>
          <w:tcPr>
            <w:tcW w:w="300" w:type="dxa"/>
            <w:tcMar>
              <w:left w:w="105" w:type="dxa"/>
              <w:right w:w="105" w:type="dxa"/>
            </w:tcMar>
          </w:tcPr>
          <w:p w14:paraId="0A9F2BA7" w14:textId="77777777" w:rsidR="001A42E6" w:rsidRPr="00144040" w:rsidRDefault="001A42E6" w:rsidP="001A42E6">
            <w:pPr>
              <w:spacing w:after="0" w:line="240" w:lineRule="auto"/>
              <w:rPr>
                <w:rFonts w:ascii="Franklin Gothic Book" w:eastAsia="Franklin Gothic Book" w:hAnsi="Franklin Gothic Book" w:cs="Franklin Gothic Book"/>
              </w:rPr>
            </w:pPr>
          </w:p>
        </w:tc>
        <w:tc>
          <w:tcPr>
            <w:tcW w:w="4245" w:type="dxa"/>
            <w:tcBorders>
              <w:top w:val="dotted" w:sz="6" w:space="0" w:color="auto"/>
              <w:bottom w:val="dotted" w:sz="6" w:space="0" w:color="auto"/>
              <w:right w:val="nil"/>
            </w:tcBorders>
            <w:tcMar>
              <w:left w:w="105" w:type="dxa"/>
              <w:right w:w="105" w:type="dxa"/>
            </w:tcMar>
          </w:tcPr>
          <w:p w14:paraId="175A4A03" w14:textId="77777777" w:rsidR="001A42E6" w:rsidRPr="00144040" w:rsidRDefault="001A42E6" w:rsidP="001A42E6">
            <w:pPr>
              <w:spacing w:after="0" w:line="240" w:lineRule="auto"/>
              <w:rPr>
                <w:rFonts w:ascii="Franklin Gothic Book" w:eastAsia="Franklin Gothic Book" w:hAnsi="Franklin Gothic Book" w:cs="Franklin Gothic Book"/>
              </w:rPr>
            </w:pPr>
          </w:p>
        </w:tc>
      </w:tr>
      <w:tr w:rsidR="001A42E6" w:rsidRPr="00144040" w14:paraId="1F334733" w14:textId="77777777" w:rsidTr="00C24423">
        <w:trPr>
          <w:trHeight w:val="300"/>
        </w:trPr>
        <w:tc>
          <w:tcPr>
            <w:tcW w:w="2400" w:type="dxa"/>
            <w:tcBorders>
              <w:top w:val="dotted" w:sz="6" w:space="0" w:color="auto"/>
              <w:left w:val="nil"/>
              <w:bottom w:val="dotted" w:sz="6" w:space="0" w:color="auto"/>
              <w:right w:val="nil"/>
            </w:tcBorders>
            <w:tcMar>
              <w:left w:w="105" w:type="dxa"/>
              <w:right w:w="105" w:type="dxa"/>
            </w:tcMar>
          </w:tcPr>
          <w:p w14:paraId="17A04E03" w14:textId="77777777" w:rsidR="001A42E6" w:rsidRPr="00144040" w:rsidRDefault="001A42E6" w:rsidP="001A42E6">
            <w:pPr>
              <w:spacing w:after="0" w:line="240" w:lineRule="auto"/>
              <w:rPr>
                <w:rFonts w:ascii="Franklin Gothic Book" w:eastAsia="Franklin Gothic Book" w:hAnsi="Franklin Gothic Book" w:cs="Franklin Gothic Book"/>
              </w:rPr>
            </w:pPr>
            <w:r w:rsidRPr="00144040">
              <w:rPr>
                <w:rFonts w:ascii="Franklin Gothic Book" w:eastAsia="Franklin Gothic Book" w:hAnsi="Franklin Gothic Book" w:cs="Franklin Gothic Book"/>
              </w:rPr>
              <w:t>Адреса банку:</w:t>
            </w:r>
          </w:p>
        </w:tc>
        <w:tc>
          <w:tcPr>
            <w:tcW w:w="300" w:type="dxa"/>
            <w:tcMar>
              <w:left w:w="105" w:type="dxa"/>
              <w:right w:w="105" w:type="dxa"/>
            </w:tcMar>
          </w:tcPr>
          <w:p w14:paraId="7BDD9870" w14:textId="77777777" w:rsidR="001A42E6" w:rsidRPr="00144040" w:rsidRDefault="001A42E6" w:rsidP="001A42E6">
            <w:pPr>
              <w:spacing w:after="0" w:line="240" w:lineRule="auto"/>
              <w:rPr>
                <w:rFonts w:ascii="Franklin Gothic Book" w:eastAsia="Franklin Gothic Book" w:hAnsi="Franklin Gothic Book" w:cs="Franklin Gothic Book"/>
              </w:rPr>
            </w:pPr>
            <w:r w:rsidRPr="00144040">
              <w:rPr>
                <w:rFonts w:ascii="Franklin Gothic Book" w:eastAsia="Franklin Gothic Book" w:hAnsi="Franklin Gothic Book" w:cs="Franklin Gothic Book"/>
              </w:rPr>
              <w:t> </w:t>
            </w:r>
          </w:p>
        </w:tc>
        <w:tc>
          <w:tcPr>
            <w:tcW w:w="4245" w:type="dxa"/>
            <w:tcBorders>
              <w:top w:val="dotted" w:sz="6" w:space="0" w:color="auto"/>
              <w:bottom w:val="dotted" w:sz="6" w:space="0" w:color="auto"/>
              <w:right w:val="nil"/>
            </w:tcBorders>
            <w:tcMar>
              <w:left w:w="105" w:type="dxa"/>
              <w:right w:w="105" w:type="dxa"/>
            </w:tcMar>
          </w:tcPr>
          <w:p w14:paraId="7F2DE83C" w14:textId="77777777" w:rsidR="001A42E6" w:rsidRPr="00144040" w:rsidRDefault="001A42E6" w:rsidP="001A42E6">
            <w:pPr>
              <w:spacing w:after="0" w:line="240" w:lineRule="auto"/>
              <w:rPr>
                <w:rFonts w:ascii="Franklin Gothic Book" w:eastAsia="Franklin Gothic Book" w:hAnsi="Franklin Gothic Book" w:cs="Franklin Gothic Book"/>
              </w:rPr>
            </w:pPr>
            <w:r w:rsidRPr="00144040">
              <w:rPr>
                <w:rFonts w:ascii="Franklin Gothic Book" w:eastAsia="Franklin Gothic Book" w:hAnsi="Franklin Gothic Book" w:cs="Franklin Gothic Book"/>
              </w:rPr>
              <w:t> </w:t>
            </w:r>
          </w:p>
        </w:tc>
      </w:tr>
    </w:tbl>
    <w:p w14:paraId="0D3F3DAE" w14:textId="77777777" w:rsidR="001A42E6" w:rsidRPr="00144040" w:rsidRDefault="001A42E6" w:rsidP="001A42E6">
      <w:pPr>
        <w:spacing w:after="0" w:line="240" w:lineRule="auto"/>
        <w:rPr>
          <w:rFonts w:ascii="Franklin Gothic Book" w:hAnsi="Franklin Gothic Book"/>
          <w:color w:val="000000" w:themeColor="text1"/>
        </w:rPr>
      </w:pPr>
    </w:p>
    <w:p w14:paraId="4E2E00FF" w14:textId="77777777" w:rsidR="001A42E6" w:rsidRPr="00144040" w:rsidRDefault="001A42E6" w:rsidP="001A42E6">
      <w:pPr>
        <w:spacing w:after="0" w:line="240" w:lineRule="auto"/>
        <w:rPr>
          <w:rFonts w:ascii="Franklin Gothic Book" w:hAnsi="Franklin Gothic Book"/>
          <w:color w:val="000000" w:themeColor="text1"/>
        </w:rPr>
      </w:pPr>
    </w:p>
    <w:p w14:paraId="55E906BC" w14:textId="77777777" w:rsidR="001A42E6" w:rsidRPr="00144040" w:rsidRDefault="001A42E6" w:rsidP="00D60158">
      <w:pPr>
        <w:widowControl w:val="0"/>
        <w:numPr>
          <w:ilvl w:val="0"/>
          <w:numId w:val="26"/>
        </w:numPr>
        <w:overflowPunct w:val="0"/>
        <w:autoSpaceDE w:val="0"/>
        <w:autoSpaceDN w:val="0"/>
        <w:adjustRightInd w:val="0"/>
        <w:spacing w:after="0"/>
        <w:contextualSpacing/>
        <w:jc w:val="both"/>
        <w:rPr>
          <w:rFonts w:ascii="Franklin Gothic Book" w:hAnsi="Franklin Gothic Book"/>
          <w:b/>
          <w:color w:val="A6A6A6" w:themeColor="background1" w:themeShade="A6"/>
        </w:rPr>
      </w:pPr>
      <w:r w:rsidRPr="00144040">
        <w:rPr>
          <w:rFonts w:ascii="Franklin Gothic Book" w:hAnsi="Franklin Gothic Book"/>
          <w:b/>
          <w:bCs/>
          <w:color w:val="A6A6A6" w:themeColor="background1" w:themeShade="A6"/>
        </w:rPr>
        <w:t xml:space="preserve">References  </w:t>
      </w:r>
    </w:p>
    <w:p w14:paraId="67B43ACD" w14:textId="77777777" w:rsidR="001A42E6" w:rsidRPr="00144040" w:rsidRDefault="001A42E6" w:rsidP="001A42E6">
      <w:pPr>
        <w:widowControl w:val="0"/>
        <w:overflowPunct w:val="0"/>
        <w:autoSpaceDE w:val="0"/>
        <w:autoSpaceDN w:val="0"/>
        <w:adjustRightInd w:val="0"/>
        <w:spacing w:after="0"/>
        <w:ind w:left="360"/>
        <w:contextualSpacing/>
        <w:jc w:val="both"/>
        <w:rPr>
          <w:rFonts w:ascii="Franklin Gothic Book" w:hAnsi="Franklin Gothic Book" w:cs="Arial"/>
        </w:rPr>
      </w:pPr>
      <w:r w:rsidRPr="00144040">
        <w:rPr>
          <w:rFonts w:ascii="Franklin Gothic Book" w:hAnsi="Franklin Gothic Book" w:cs="Arial"/>
        </w:rPr>
        <w:lastRenderedPageBreak/>
        <w:t>Please provide details of at least 3 client references whom NRC may contact to ask about the contractor and their performance:</w:t>
      </w:r>
    </w:p>
    <w:p w14:paraId="0840C8E1" w14:textId="77777777" w:rsidR="001A42E6" w:rsidRPr="00144040" w:rsidRDefault="001A42E6" w:rsidP="001A42E6">
      <w:pPr>
        <w:widowControl w:val="0"/>
        <w:spacing w:after="0"/>
        <w:ind w:left="360"/>
        <w:contextualSpacing/>
        <w:jc w:val="both"/>
        <w:rPr>
          <w:rFonts w:ascii="Franklin Gothic Book" w:hAnsi="Franklin Gothic Book" w:cs="Arial"/>
        </w:rPr>
      </w:pPr>
    </w:p>
    <w:p w14:paraId="386723A0" w14:textId="77777777" w:rsidR="001A42E6" w:rsidRPr="00144040" w:rsidRDefault="001A42E6" w:rsidP="00D60158">
      <w:pPr>
        <w:widowControl w:val="0"/>
        <w:numPr>
          <w:ilvl w:val="0"/>
          <w:numId w:val="2"/>
        </w:numPr>
        <w:spacing w:after="0"/>
        <w:ind w:left="360"/>
        <w:contextualSpacing/>
        <w:jc w:val="both"/>
        <w:rPr>
          <w:rFonts w:ascii="Franklin Gothic Book" w:eastAsia="Franklin Gothic Book" w:hAnsi="Franklin Gothic Book" w:cs="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 xml:space="preserve">Рекомендації </w:t>
      </w:r>
    </w:p>
    <w:p w14:paraId="67CE7A54" w14:textId="77777777" w:rsidR="001A42E6" w:rsidRPr="00144040" w:rsidRDefault="001A42E6" w:rsidP="001A42E6">
      <w:pPr>
        <w:widowControl w:val="0"/>
        <w:spacing w:after="0"/>
        <w:ind w:left="36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Надайте детальну інформацію про принаймні 3 рекомендації клієнтів, з якими НРСБ може зв'язатися з метою уточнення щодо попередньої співпраці.</w:t>
      </w:r>
    </w:p>
    <w:p w14:paraId="7737D41C" w14:textId="77777777" w:rsidR="001A42E6" w:rsidRPr="00144040" w:rsidRDefault="001A42E6" w:rsidP="001A42E6">
      <w:pPr>
        <w:widowControl w:val="0"/>
        <w:spacing w:after="0"/>
        <w:ind w:left="360"/>
        <w:contextualSpacing/>
        <w:jc w:val="both"/>
        <w:rPr>
          <w:rFonts w:ascii="Franklin Gothic Book" w:hAnsi="Franklin Gothic Book" w:cs="Arial"/>
        </w:rPr>
      </w:pPr>
    </w:p>
    <w:p w14:paraId="33D13015" w14:textId="77777777" w:rsidR="001A42E6" w:rsidRPr="00144040" w:rsidRDefault="001A42E6" w:rsidP="001A42E6">
      <w:pPr>
        <w:widowControl w:val="0"/>
        <w:overflowPunct w:val="0"/>
        <w:autoSpaceDE w:val="0"/>
        <w:autoSpaceDN w:val="0"/>
        <w:adjustRightInd w:val="0"/>
        <w:spacing w:after="0"/>
        <w:ind w:left="360"/>
        <w:contextualSpacing/>
        <w:jc w:val="both"/>
        <w:rPr>
          <w:rFonts w:ascii="Franklin Gothic Book" w:hAnsi="Franklin Gothic Book" w:cs="Arial"/>
        </w:rPr>
      </w:pPr>
    </w:p>
    <w:tbl>
      <w:tblPr>
        <w:tblStyle w:val="a9"/>
        <w:tblW w:w="0" w:type="auto"/>
        <w:tblInd w:w="153" w:type="dxa"/>
        <w:tblLook w:val="04A0" w:firstRow="1" w:lastRow="0" w:firstColumn="1" w:lastColumn="0" w:noHBand="0" w:noVBand="1"/>
      </w:tblPr>
      <w:tblGrid>
        <w:gridCol w:w="2369"/>
        <w:gridCol w:w="2306"/>
        <w:gridCol w:w="1758"/>
        <w:gridCol w:w="1760"/>
        <w:gridCol w:w="2110"/>
      </w:tblGrid>
      <w:tr w:rsidR="001A42E6" w:rsidRPr="00144040" w14:paraId="6384EDC6" w14:textId="77777777" w:rsidTr="00010D20">
        <w:tc>
          <w:tcPr>
            <w:tcW w:w="1656" w:type="dxa"/>
            <w:shd w:val="clear" w:color="auto" w:fill="F2F2F2" w:themeFill="background1" w:themeFillShade="F2"/>
          </w:tcPr>
          <w:p w14:paraId="7B2E5D7B" w14:textId="77777777" w:rsidR="001A42E6" w:rsidRPr="00144040" w:rsidRDefault="001A42E6" w:rsidP="00213281">
            <w:pPr>
              <w:spacing w:after="200" w:line="276" w:lineRule="auto"/>
              <w:ind w:right="61"/>
              <w:jc w:val="center"/>
              <w:rPr>
                <w:rFonts w:ascii="Franklin Gothic Book" w:eastAsia="Franklin Gothic Book" w:hAnsi="Franklin Gothic Book" w:cs="Franklin Gothic Book"/>
                <w:spacing w:val="-1"/>
              </w:rPr>
            </w:pPr>
            <w:r w:rsidRPr="00144040">
              <w:rPr>
                <w:rFonts w:ascii="Franklin Gothic Book" w:eastAsia="Arial" w:hAnsi="Franklin Gothic Book" w:cs="Arial"/>
                <w:b/>
                <w:bCs/>
                <w:spacing w:val="-1"/>
              </w:rPr>
              <w:t>Client/company name/</w:t>
            </w:r>
            <w:r w:rsidRPr="00144040">
              <w:rPr>
                <w:rFonts w:ascii="Franklin Gothic Book" w:eastAsia="Franklin Gothic Book" w:hAnsi="Franklin Gothic Book" w:cs="Franklin Gothic Book"/>
                <w:b/>
                <w:bCs/>
                <w:color w:val="000000" w:themeColor="text1"/>
              </w:rPr>
              <w:t xml:space="preserve"> Клієнт/найменування компанії</w:t>
            </w:r>
          </w:p>
        </w:tc>
        <w:tc>
          <w:tcPr>
            <w:tcW w:w="2410" w:type="dxa"/>
            <w:shd w:val="clear" w:color="auto" w:fill="F2F2F2" w:themeFill="background1" w:themeFillShade="F2"/>
          </w:tcPr>
          <w:p w14:paraId="3CC53F4E" w14:textId="77777777" w:rsidR="001A42E6" w:rsidRPr="00144040" w:rsidRDefault="001A42E6" w:rsidP="00213281">
            <w:pPr>
              <w:ind w:right="61"/>
              <w:jc w:val="center"/>
              <w:rPr>
                <w:rFonts w:ascii="Franklin Gothic Book" w:eastAsia="Arial" w:hAnsi="Franklin Gothic Book" w:cs="Arial"/>
                <w:b/>
                <w:bCs/>
                <w:spacing w:val="-1"/>
              </w:rPr>
            </w:pPr>
            <w:r w:rsidRPr="00144040">
              <w:rPr>
                <w:rFonts w:ascii="Franklin Gothic Book" w:eastAsia="Arial" w:hAnsi="Franklin Gothic Book" w:cs="Arial"/>
                <w:b/>
                <w:bCs/>
                <w:spacing w:val="-1"/>
              </w:rPr>
              <w:t>Contact person/Контактна особа</w:t>
            </w:r>
          </w:p>
        </w:tc>
        <w:tc>
          <w:tcPr>
            <w:tcW w:w="1411" w:type="dxa"/>
            <w:shd w:val="clear" w:color="auto" w:fill="F2F2F2" w:themeFill="background1" w:themeFillShade="F2"/>
          </w:tcPr>
          <w:p w14:paraId="761A647B" w14:textId="77777777" w:rsidR="001A42E6" w:rsidRPr="00144040" w:rsidRDefault="001A42E6" w:rsidP="00213281">
            <w:pPr>
              <w:ind w:right="61"/>
              <w:jc w:val="center"/>
              <w:rPr>
                <w:rFonts w:ascii="Franklin Gothic Book" w:eastAsia="Arial" w:hAnsi="Franklin Gothic Book" w:cs="Arial"/>
                <w:b/>
                <w:bCs/>
                <w:spacing w:val="-1"/>
              </w:rPr>
            </w:pPr>
            <w:r w:rsidRPr="00144040">
              <w:rPr>
                <w:rFonts w:ascii="Franklin Gothic Book" w:eastAsia="Arial" w:hAnsi="Franklin Gothic Book" w:cs="Arial"/>
                <w:b/>
                <w:bCs/>
                <w:spacing w:val="-1"/>
              </w:rPr>
              <w:t>Phone/Телефон</w:t>
            </w:r>
          </w:p>
        </w:tc>
        <w:tc>
          <w:tcPr>
            <w:tcW w:w="1826" w:type="dxa"/>
            <w:shd w:val="clear" w:color="auto" w:fill="F2F2F2" w:themeFill="background1" w:themeFillShade="F2"/>
          </w:tcPr>
          <w:p w14:paraId="6D8DB805" w14:textId="77777777" w:rsidR="001A42E6" w:rsidRPr="00144040" w:rsidRDefault="001A42E6" w:rsidP="00213281">
            <w:pPr>
              <w:ind w:right="61"/>
              <w:jc w:val="center"/>
              <w:rPr>
                <w:rFonts w:ascii="Franklin Gothic Book" w:eastAsia="Arial" w:hAnsi="Franklin Gothic Book" w:cs="Arial"/>
                <w:b/>
                <w:bCs/>
                <w:spacing w:val="-1"/>
              </w:rPr>
            </w:pPr>
            <w:r w:rsidRPr="00144040">
              <w:rPr>
                <w:rFonts w:ascii="Franklin Gothic Book" w:eastAsia="Arial" w:hAnsi="Franklin Gothic Book" w:cs="Arial"/>
                <w:b/>
                <w:bCs/>
                <w:spacing w:val="-1"/>
              </w:rPr>
              <w:t>Email/Адреса електронної пошти</w:t>
            </w:r>
          </w:p>
        </w:tc>
        <w:tc>
          <w:tcPr>
            <w:tcW w:w="2427" w:type="dxa"/>
            <w:shd w:val="clear" w:color="auto" w:fill="F2F2F2" w:themeFill="background1" w:themeFillShade="F2"/>
          </w:tcPr>
          <w:p w14:paraId="70D98309" w14:textId="0B52214D" w:rsidR="001A42E6" w:rsidRPr="00144040" w:rsidRDefault="001A42E6" w:rsidP="00213281">
            <w:pPr>
              <w:spacing w:after="200" w:line="276" w:lineRule="auto"/>
              <w:ind w:right="61"/>
              <w:jc w:val="center"/>
              <w:rPr>
                <w:rFonts w:ascii="Franklin Gothic Book" w:eastAsia="Franklin Gothic Book" w:hAnsi="Franklin Gothic Book" w:cs="Franklin Gothic Book"/>
                <w:spacing w:val="-1"/>
              </w:rPr>
            </w:pPr>
            <w:r w:rsidRPr="00144040">
              <w:rPr>
                <w:rFonts w:ascii="Franklin Gothic Book" w:eastAsia="Arial" w:hAnsi="Franklin Gothic Book" w:cs="Arial"/>
                <w:b/>
                <w:bCs/>
                <w:spacing w:val="-1"/>
              </w:rPr>
              <w:t xml:space="preserve">Contract details </w:t>
            </w:r>
            <w:r w:rsidR="00213281" w:rsidRPr="00144040">
              <w:rPr>
                <w:rFonts w:ascii="Franklin Gothic Book" w:eastAsia="Arial" w:hAnsi="Franklin Gothic Book" w:cs="Arial"/>
                <w:b/>
                <w:bCs/>
                <w:spacing w:val="-1"/>
              </w:rPr>
              <w:t>/</w:t>
            </w:r>
            <w:r w:rsidRPr="00144040">
              <w:rPr>
                <w:rFonts w:ascii="Franklin Gothic Book" w:eastAsia="Franklin Gothic Book" w:hAnsi="Franklin Gothic Book" w:cs="Franklin Gothic Book"/>
                <w:b/>
                <w:bCs/>
                <w:color w:val="000000" w:themeColor="text1"/>
              </w:rPr>
              <w:t xml:space="preserve"> Деталі договору</w:t>
            </w:r>
          </w:p>
        </w:tc>
      </w:tr>
      <w:tr w:rsidR="001A42E6" w:rsidRPr="00144040" w14:paraId="4227718E" w14:textId="77777777" w:rsidTr="00010D20">
        <w:trPr>
          <w:trHeight w:val="269"/>
        </w:trPr>
        <w:tc>
          <w:tcPr>
            <w:tcW w:w="1656" w:type="dxa"/>
          </w:tcPr>
          <w:p w14:paraId="7DA2A85B" w14:textId="77777777" w:rsidR="001A42E6" w:rsidRPr="00144040" w:rsidRDefault="001A42E6" w:rsidP="001A42E6">
            <w:pPr>
              <w:ind w:right="61"/>
              <w:rPr>
                <w:rFonts w:ascii="Franklin Gothic Book" w:eastAsia="Arial" w:hAnsi="Franklin Gothic Book" w:cs="Arial"/>
                <w:spacing w:val="-1"/>
              </w:rPr>
            </w:pPr>
            <w:r w:rsidRPr="00144040">
              <w:rPr>
                <w:rFonts w:ascii="Franklin Gothic Book" w:eastAsia="Arial" w:hAnsi="Franklin Gothic Book" w:cs="Arial"/>
                <w:spacing w:val="-1"/>
              </w:rPr>
              <w:t>1.</w:t>
            </w:r>
          </w:p>
        </w:tc>
        <w:tc>
          <w:tcPr>
            <w:tcW w:w="2410" w:type="dxa"/>
          </w:tcPr>
          <w:p w14:paraId="6421ACAF" w14:textId="77777777" w:rsidR="001A42E6" w:rsidRPr="00144040" w:rsidRDefault="001A42E6" w:rsidP="001A42E6">
            <w:pPr>
              <w:ind w:right="61"/>
              <w:rPr>
                <w:rFonts w:ascii="Franklin Gothic Book" w:eastAsia="Arial" w:hAnsi="Franklin Gothic Book" w:cs="Arial"/>
                <w:spacing w:val="-1"/>
              </w:rPr>
            </w:pPr>
          </w:p>
        </w:tc>
        <w:tc>
          <w:tcPr>
            <w:tcW w:w="1411" w:type="dxa"/>
          </w:tcPr>
          <w:p w14:paraId="7AEA98B3" w14:textId="77777777" w:rsidR="001A42E6" w:rsidRPr="00144040" w:rsidRDefault="001A42E6" w:rsidP="001A42E6">
            <w:pPr>
              <w:ind w:right="61"/>
              <w:rPr>
                <w:rFonts w:ascii="Franklin Gothic Book" w:eastAsia="Arial" w:hAnsi="Franklin Gothic Book" w:cs="Arial"/>
                <w:spacing w:val="-1"/>
              </w:rPr>
            </w:pPr>
          </w:p>
        </w:tc>
        <w:tc>
          <w:tcPr>
            <w:tcW w:w="1826" w:type="dxa"/>
          </w:tcPr>
          <w:p w14:paraId="14F11725" w14:textId="77777777" w:rsidR="001A42E6" w:rsidRPr="00144040" w:rsidRDefault="001A42E6" w:rsidP="001A42E6">
            <w:pPr>
              <w:ind w:right="61"/>
              <w:rPr>
                <w:rFonts w:ascii="Franklin Gothic Book" w:eastAsia="Arial" w:hAnsi="Franklin Gothic Book" w:cs="Arial"/>
                <w:spacing w:val="-1"/>
              </w:rPr>
            </w:pPr>
          </w:p>
        </w:tc>
        <w:tc>
          <w:tcPr>
            <w:tcW w:w="2427" w:type="dxa"/>
          </w:tcPr>
          <w:p w14:paraId="0011B3B2" w14:textId="77777777" w:rsidR="001A42E6" w:rsidRPr="00144040" w:rsidRDefault="001A42E6" w:rsidP="001A42E6">
            <w:pPr>
              <w:ind w:right="61"/>
              <w:rPr>
                <w:rFonts w:ascii="Franklin Gothic Book" w:eastAsia="Arial" w:hAnsi="Franklin Gothic Book" w:cs="Arial"/>
                <w:spacing w:val="-1"/>
              </w:rPr>
            </w:pPr>
          </w:p>
        </w:tc>
      </w:tr>
      <w:tr w:rsidR="001A42E6" w:rsidRPr="00144040" w14:paraId="7C636DCA" w14:textId="77777777" w:rsidTr="00010D20">
        <w:tc>
          <w:tcPr>
            <w:tcW w:w="1656" w:type="dxa"/>
          </w:tcPr>
          <w:p w14:paraId="7E3C2FC6" w14:textId="77777777" w:rsidR="001A42E6" w:rsidRPr="00144040" w:rsidRDefault="001A42E6" w:rsidP="001A42E6">
            <w:pPr>
              <w:ind w:right="61"/>
              <w:rPr>
                <w:rFonts w:ascii="Franklin Gothic Book" w:eastAsia="Arial" w:hAnsi="Franklin Gothic Book" w:cs="Arial"/>
                <w:spacing w:val="-1"/>
              </w:rPr>
            </w:pPr>
            <w:r w:rsidRPr="00144040">
              <w:rPr>
                <w:rFonts w:ascii="Franklin Gothic Book" w:eastAsia="Arial" w:hAnsi="Franklin Gothic Book" w:cs="Arial"/>
                <w:spacing w:val="-1"/>
              </w:rPr>
              <w:t>2.</w:t>
            </w:r>
          </w:p>
        </w:tc>
        <w:tc>
          <w:tcPr>
            <w:tcW w:w="2410" w:type="dxa"/>
          </w:tcPr>
          <w:p w14:paraId="6601A894" w14:textId="77777777" w:rsidR="001A42E6" w:rsidRPr="00144040" w:rsidRDefault="001A42E6" w:rsidP="001A42E6">
            <w:pPr>
              <w:ind w:right="61"/>
              <w:rPr>
                <w:rFonts w:ascii="Franklin Gothic Book" w:eastAsia="Arial" w:hAnsi="Franklin Gothic Book" w:cs="Arial"/>
                <w:spacing w:val="-1"/>
              </w:rPr>
            </w:pPr>
          </w:p>
        </w:tc>
        <w:tc>
          <w:tcPr>
            <w:tcW w:w="1411" w:type="dxa"/>
          </w:tcPr>
          <w:p w14:paraId="68AD1419" w14:textId="77777777" w:rsidR="001A42E6" w:rsidRPr="00144040" w:rsidRDefault="001A42E6" w:rsidP="001A42E6">
            <w:pPr>
              <w:ind w:right="61"/>
              <w:rPr>
                <w:rFonts w:ascii="Franklin Gothic Book" w:eastAsia="Arial" w:hAnsi="Franklin Gothic Book" w:cs="Arial"/>
                <w:spacing w:val="-1"/>
              </w:rPr>
            </w:pPr>
          </w:p>
        </w:tc>
        <w:tc>
          <w:tcPr>
            <w:tcW w:w="1826" w:type="dxa"/>
          </w:tcPr>
          <w:p w14:paraId="52E8F738" w14:textId="77777777" w:rsidR="001A42E6" w:rsidRPr="00144040" w:rsidRDefault="001A42E6" w:rsidP="001A42E6">
            <w:pPr>
              <w:ind w:right="61"/>
              <w:rPr>
                <w:rFonts w:ascii="Franklin Gothic Book" w:eastAsia="Arial" w:hAnsi="Franklin Gothic Book" w:cs="Arial"/>
                <w:spacing w:val="-1"/>
              </w:rPr>
            </w:pPr>
          </w:p>
        </w:tc>
        <w:tc>
          <w:tcPr>
            <w:tcW w:w="2427" w:type="dxa"/>
          </w:tcPr>
          <w:p w14:paraId="4E610E03" w14:textId="77777777" w:rsidR="001A42E6" w:rsidRPr="00144040" w:rsidRDefault="001A42E6" w:rsidP="001A42E6">
            <w:pPr>
              <w:ind w:right="61"/>
              <w:rPr>
                <w:rFonts w:ascii="Franklin Gothic Book" w:eastAsia="Arial" w:hAnsi="Franklin Gothic Book" w:cs="Arial"/>
                <w:spacing w:val="-1"/>
              </w:rPr>
            </w:pPr>
          </w:p>
        </w:tc>
      </w:tr>
      <w:tr w:rsidR="001A42E6" w:rsidRPr="00144040" w14:paraId="5CF39F32" w14:textId="77777777" w:rsidTr="00010D20">
        <w:tc>
          <w:tcPr>
            <w:tcW w:w="1656" w:type="dxa"/>
          </w:tcPr>
          <w:p w14:paraId="0D77E362" w14:textId="77777777" w:rsidR="001A42E6" w:rsidRPr="00144040" w:rsidRDefault="001A42E6" w:rsidP="001A42E6">
            <w:pPr>
              <w:ind w:right="61"/>
              <w:rPr>
                <w:rFonts w:ascii="Franklin Gothic Book" w:eastAsia="Arial" w:hAnsi="Franklin Gothic Book" w:cs="Arial"/>
                <w:spacing w:val="-1"/>
              </w:rPr>
            </w:pPr>
            <w:r w:rsidRPr="00144040">
              <w:rPr>
                <w:rFonts w:ascii="Franklin Gothic Book" w:eastAsia="Arial" w:hAnsi="Franklin Gothic Book" w:cs="Arial"/>
                <w:spacing w:val="-1"/>
              </w:rPr>
              <w:t>3.</w:t>
            </w:r>
          </w:p>
        </w:tc>
        <w:tc>
          <w:tcPr>
            <w:tcW w:w="2410" w:type="dxa"/>
          </w:tcPr>
          <w:p w14:paraId="4B5AE9F6" w14:textId="77777777" w:rsidR="001A42E6" w:rsidRPr="00144040" w:rsidRDefault="001A42E6" w:rsidP="001A42E6">
            <w:pPr>
              <w:ind w:right="61"/>
              <w:rPr>
                <w:rFonts w:ascii="Franklin Gothic Book" w:eastAsia="Arial" w:hAnsi="Franklin Gothic Book" w:cs="Arial"/>
                <w:spacing w:val="-1"/>
              </w:rPr>
            </w:pPr>
          </w:p>
        </w:tc>
        <w:tc>
          <w:tcPr>
            <w:tcW w:w="1411" w:type="dxa"/>
          </w:tcPr>
          <w:p w14:paraId="79CE6784" w14:textId="77777777" w:rsidR="001A42E6" w:rsidRPr="00144040" w:rsidRDefault="001A42E6" w:rsidP="001A42E6">
            <w:pPr>
              <w:ind w:right="61"/>
              <w:rPr>
                <w:rFonts w:ascii="Franklin Gothic Book" w:eastAsia="Arial" w:hAnsi="Franklin Gothic Book" w:cs="Arial"/>
                <w:spacing w:val="-1"/>
              </w:rPr>
            </w:pPr>
          </w:p>
        </w:tc>
        <w:tc>
          <w:tcPr>
            <w:tcW w:w="1826" w:type="dxa"/>
          </w:tcPr>
          <w:p w14:paraId="7E663B65" w14:textId="77777777" w:rsidR="001A42E6" w:rsidRPr="00144040" w:rsidRDefault="001A42E6" w:rsidP="001A42E6">
            <w:pPr>
              <w:ind w:right="61"/>
              <w:rPr>
                <w:rFonts w:ascii="Franklin Gothic Book" w:eastAsia="Arial" w:hAnsi="Franklin Gothic Book" w:cs="Arial"/>
                <w:spacing w:val="-1"/>
              </w:rPr>
            </w:pPr>
          </w:p>
        </w:tc>
        <w:tc>
          <w:tcPr>
            <w:tcW w:w="2427" w:type="dxa"/>
          </w:tcPr>
          <w:p w14:paraId="3301890E" w14:textId="77777777" w:rsidR="001A42E6" w:rsidRPr="00144040" w:rsidRDefault="001A42E6" w:rsidP="001A42E6">
            <w:pPr>
              <w:ind w:right="61"/>
              <w:rPr>
                <w:rFonts w:ascii="Franklin Gothic Book" w:eastAsia="Arial" w:hAnsi="Franklin Gothic Book" w:cs="Arial"/>
                <w:spacing w:val="-1"/>
              </w:rPr>
            </w:pPr>
          </w:p>
        </w:tc>
      </w:tr>
      <w:tr w:rsidR="001A42E6" w:rsidRPr="00144040" w14:paraId="62FEC634" w14:textId="77777777" w:rsidTr="00010D20">
        <w:tc>
          <w:tcPr>
            <w:tcW w:w="1656" w:type="dxa"/>
          </w:tcPr>
          <w:p w14:paraId="092F3B73" w14:textId="77777777" w:rsidR="001A42E6" w:rsidRPr="00144040" w:rsidRDefault="001A42E6" w:rsidP="001A42E6">
            <w:pPr>
              <w:ind w:right="61"/>
              <w:rPr>
                <w:rFonts w:ascii="Franklin Gothic Book" w:eastAsia="Arial" w:hAnsi="Franklin Gothic Book" w:cs="Arial"/>
                <w:spacing w:val="-1"/>
              </w:rPr>
            </w:pPr>
            <w:r w:rsidRPr="00144040">
              <w:rPr>
                <w:rFonts w:ascii="Franklin Gothic Book" w:eastAsia="Arial" w:hAnsi="Franklin Gothic Book" w:cs="Arial"/>
                <w:spacing w:val="-1"/>
              </w:rPr>
              <w:t>…</w:t>
            </w:r>
          </w:p>
        </w:tc>
        <w:tc>
          <w:tcPr>
            <w:tcW w:w="2410" w:type="dxa"/>
          </w:tcPr>
          <w:p w14:paraId="74086F09" w14:textId="77777777" w:rsidR="001A42E6" w:rsidRPr="00144040" w:rsidRDefault="001A42E6" w:rsidP="001A42E6">
            <w:pPr>
              <w:ind w:right="61"/>
              <w:rPr>
                <w:rFonts w:ascii="Franklin Gothic Book" w:eastAsia="Arial" w:hAnsi="Franklin Gothic Book" w:cs="Arial"/>
                <w:spacing w:val="-1"/>
              </w:rPr>
            </w:pPr>
          </w:p>
        </w:tc>
        <w:tc>
          <w:tcPr>
            <w:tcW w:w="1411" w:type="dxa"/>
          </w:tcPr>
          <w:p w14:paraId="02989852" w14:textId="77777777" w:rsidR="001A42E6" w:rsidRPr="00144040" w:rsidRDefault="001A42E6" w:rsidP="001A42E6">
            <w:pPr>
              <w:ind w:right="61"/>
              <w:rPr>
                <w:rFonts w:ascii="Franklin Gothic Book" w:eastAsia="Arial" w:hAnsi="Franklin Gothic Book" w:cs="Arial"/>
                <w:spacing w:val="-1"/>
              </w:rPr>
            </w:pPr>
          </w:p>
        </w:tc>
        <w:tc>
          <w:tcPr>
            <w:tcW w:w="1826" w:type="dxa"/>
          </w:tcPr>
          <w:p w14:paraId="33183292" w14:textId="77777777" w:rsidR="001A42E6" w:rsidRPr="00144040" w:rsidRDefault="001A42E6" w:rsidP="001A42E6">
            <w:pPr>
              <w:ind w:right="61"/>
              <w:rPr>
                <w:rFonts w:ascii="Franklin Gothic Book" w:eastAsia="Arial" w:hAnsi="Franklin Gothic Book" w:cs="Arial"/>
                <w:spacing w:val="-1"/>
              </w:rPr>
            </w:pPr>
          </w:p>
        </w:tc>
        <w:tc>
          <w:tcPr>
            <w:tcW w:w="2427" w:type="dxa"/>
          </w:tcPr>
          <w:p w14:paraId="4258C809" w14:textId="77777777" w:rsidR="001A42E6" w:rsidRPr="00144040" w:rsidRDefault="001A42E6" w:rsidP="001A42E6">
            <w:pPr>
              <w:ind w:right="61"/>
              <w:rPr>
                <w:rFonts w:ascii="Franklin Gothic Book" w:eastAsia="Arial" w:hAnsi="Franklin Gothic Book" w:cs="Arial"/>
                <w:spacing w:val="-1"/>
              </w:rPr>
            </w:pPr>
          </w:p>
        </w:tc>
      </w:tr>
    </w:tbl>
    <w:p w14:paraId="630696EC" w14:textId="77777777" w:rsidR="001A42E6" w:rsidRPr="00144040" w:rsidRDefault="001A42E6" w:rsidP="001A42E6">
      <w:pPr>
        <w:widowControl w:val="0"/>
        <w:overflowPunct w:val="0"/>
        <w:autoSpaceDE w:val="0"/>
        <w:autoSpaceDN w:val="0"/>
        <w:adjustRightInd w:val="0"/>
        <w:spacing w:after="0"/>
        <w:ind w:left="720"/>
        <w:jc w:val="both"/>
        <w:rPr>
          <w:rFonts w:ascii="Franklin Gothic Book" w:eastAsia="Arial" w:hAnsi="Franklin Gothic Book" w:cs="Arial"/>
          <w:b/>
          <w:spacing w:val="-1"/>
        </w:rPr>
      </w:pPr>
    </w:p>
    <w:p w14:paraId="0ED8DA5E" w14:textId="77777777" w:rsidR="001A42E6" w:rsidRPr="00144040" w:rsidRDefault="001A42E6" w:rsidP="001A42E6">
      <w:pPr>
        <w:widowControl w:val="0"/>
        <w:overflowPunct w:val="0"/>
        <w:autoSpaceDE w:val="0"/>
        <w:autoSpaceDN w:val="0"/>
        <w:adjustRightInd w:val="0"/>
        <w:spacing w:after="0"/>
        <w:ind w:left="360"/>
        <w:contextualSpacing/>
        <w:jc w:val="both"/>
        <w:rPr>
          <w:rFonts w:ascii="Franklin Gothic Book" w:hAnsi="Franklin Gothic Book"/>
          <w:b/>
          <w:highlight w:val="yellow"/>
          <w:u w:val="single"/>
        </w:rPr>
      </w:pPr>
    </w:p>
    <w:p w14:paraId="3D5018B5" w14:textId="77777777" w:rsidR="001A42E6" w:rsidRPr="00144040" w:rsidRDefault="001A42E6" w:rsidP="001A42E6">
      <w:pPr>
        <w:widowControl w:val="0"/>
        <w:spacing w:after="0"/>
        <w:jc w:val="both"/>
        <w:rPr>
          <w:rFonts w:ascii="Franklin Gothic Book" w:hAnsi="Franklin Gothic Book"/>
          <w:b/>
          <w:bCs/>
          <w:u w:val="single"/>
        </w:rPr>
      </w:pPr>
    </w:p>
    <w:p w14:paraId="44D0BC9B" w14:textId="77777777" w:rsidR="001A42E6" w:rsidRPr="00144040" w:rsidRDefault="001A42E6" w:rsidP="00D60158">
      <w:pPr>
        <w:widowControl w:val="0"/>
        <w:numPr>
          <w:ilvl w:val="0"/>
          <w:numId w:val="26"/>
        </w:numPr>
        <w:overflowPunct w:val="0"/>
        <w:autoSpaceDE w:val="0"/>
        <w:autoSpaceDN w:val="0"/>
        <w:adjustRightInd w:val="0"/>
        <w:spacing w:after="0"/>
        <w:contextualSpacing/>
        <w:jc w:val="both"/>
        <w:rPr>
          <w:rFonts w:ascii="Franklin Gothic Book" w:hAnsi="Franklin Gothic Book"/>
          <w:b/>
          <w:bCs/>
          <w:color w:val="A6A6A6" w:themeColor="background1" w:themeShade="A6"/>
        </w:rPr>
      </w:pPr>
      <w:r w:rsidRPr="00144040">
        <w:rPr>
          <w:rFonts w:ascii="Franklin Gothic Book" w:hAnsi="Franklin Gothic Book"/>
          <w:b/>
          <w:bCs/>
          <w:color w:val="A6A6A6" w:themeColor="background1" w:themeShade="A6"/>
        </w:rPr>
        <w:t>Bid Validity/Термін дії заявки</w:t>
      </w:r>
    </w:p>
    <w:p w14:paraId="16E072E2" w14:textId="13830A4B" w:rsidR="001A42E6" w:rsidRPr="00144040" w:rsidRDefault="001A42E6" w:rsidP="001A42E6">
      <w:pPr>
        <w:widowControl w:val="0"/>
        <w:overflowPunct w:val="0"/>
        <w:autoSpaceDE w:val="0"/>
        <w:autoSpaceDN w:val="0"/>
        <w:adjustRightInd w:val="0"/>
        <w:spacing w:after="0"/>
        <w:ind w:left="360"/>
        <w:jc w:val="both"/>
        <w:rPr>
          <w:rFonts w:ascii="Franklin Gothic Book" w:hAnsi="Franklin Gothic Book"/>
        </w:rPr>
      </w:pPr>
      <w:r w:rsidRPr="00144040">
        <w:rPr>
          <w:rFonts w:ascii="Franklin Gothic Book" w:hAnsi="Franklin Gothic Book"/>
        </w:rPr>
        <w:t xml:space="preserve">Bids shall remain valid for a period of </w:t>
      </w:r>
      <w:r w:rsidR="0097456F" w:rsidRPr="00144040">
        <w:rPr>
          <w:rFonts w:ascii="Franklin Gothic Book" w:hAnsi="Franklin Gothic Book"/>
          <w:b/>
          <w:bCs/>
        </w:rPr>
        <w:t>9</w:t>
      </w:r>
      <w:r w:rsidR="00BA20B5" w:rsidRPr="00144040">
        <w:rPr>
          <w:rFonts w:ascii="Franklin Gothic Book" w:hAnsi="Franklin Gothic Book"/>
          <w:b/>
          <w:bCs/>
        </w:rPr>
        <w:t>0</w:t>
      </w:r>
      <w:r w:rsidRPr="00144040">
        <w:rPr>
          <w:rFonts w:ascii="Franklin Gothic Book" w:hAnsi="Franklin Gothic Book"/>
          <w:b/>
          <w:bCs/>
        </w:rPr>
        <w:t xml:space="preserve"> calendar</w:t>
      </w:r>
      <w:r w:rsidRPr="00144040">
        <w:rPr>
          <w:rFonts w:ascii="Franklin Gothic Book" w:hAnsi="Franklin Gothic Book"/>
        </w:rPr>
        <w:t xml:space="preserve"> days after the date of the bid submission deadline as prescribed by the Norwegian Refugee Council. Please confirm your acceptance of this condition:</w:t>
      </w:r>
      <w:r w:rsidRPr="00144040">
        <w:rPr>
          <w:rFonts w:ascii="Franklin Gothic Book" w:eastAsia="Franklin Gothic Book" w:hAnsi="Franklin Gothic Book" w:cs="Franklin Gothic Book"/>
          <w:color w:val="000000" w:themeColor="text1"/>
        </w:rPr>
        <w:t xml:space="preserve"> </w:t>
      </w:r>
      <w:r w:rsidRPr="00144040">
        <w:rPr>
          <w:rFonts w:ascii="Franklin Gothic Book" w:hAnsi="Franklin Gothic Book"/>
        </w:rPr>
        <w:t xml:space="preserve">Пропозиції залишаються дійсними протягом </w:t>
      </w:r>
      <w:r w:rsidR="0097456F" w:rsidRPr="00144040">
        <w:rPr>
          <w:rFonts w:ascii="Franklin Gothic Book" w:hAnsi="Franklin Gothic Book"/>
          <w:b/>
          <w:bCs/>
        </w:rPr>
        <w:t>9</w:t>
      </w:r>
      <w:r w:rsidR="00BA20B5" w:rsidRPr="00144040">
        <w:rPr>
          <w:rFonts w:ascii="Franklin Gothic Book" w:hAnsi="Franklin Gothic Book"/>
          <w:b/>
          <w:bCs/>
        </w:rPr>
        <w:t>0</w:t>
      </w:r>
      <w:r w:rsidRPr="00144040">
        <w:rPr>
          <w:rFonts w:ascii="Franklin Gothic Book" w:hAnsi="Franklin Gothic Book"/>
          <w:b/>
          <w:bCs/>
        </w:rPr>
        <w:t xml:space="preserve"> календарних</w:t>
      </w:r>
      <w:r w:rsidRPr="00144040">
        <w:rPr>
          <w:rFonts w:ascii="Franklin Gothic Book" w:hAnsi="Franklin Gothic Book"/>
        </w:rPr>
        <w:t xml:space="preserve"> днів після кінцевого терміну подачі заявок, встановленого Норвезькою радою у справах біженців. Будь ласка, підтвердіть вашу згоду з цією умовою:</w:t>
      </w:r>
    </w:p>
    <w:p w14:paraId="3BA40325" w14:textId="77777777" w:rsidR="001A42E6" w:rsidRPr="00144040" w:rsidRDefault="001A42E6" w:rsidP="001A42E6">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Bidi"/>
        </w:rPr>
      </w:pPr>
    </w:p>
    <w:p w14:paraId="1E198161" w14:textId="77777777" w:rsidR="001A42E6" w:rsidRPr="00144040" w:rsidRDefault="001A42E6" w:rsidP="001A42E6">
      <w:pPr>
        <w:tabs>
          <w:tab w:val="left" w:pos="709"/>
          <w:tab w:val="left" w:pos="1418"/>
          <w:tab w:val="left" w:pos="2126"/>
          <w:tab w:val="left" w:pos="2835"/>
          <w:tab w:val="left" w:pos="3544"/>
          <w:tab w:val="left" w:pos="4253"/>
          <w:tab w:val="left" w:pos="4961"/>
          <w:tab w:val="left" w:pos="5670"/>
          <w:tab w:val="right" w:pos="8363"/>
        </w:tabs>
        <w:spacing w:after="0"/>
        <w:ind w:right="41"/>
        <w:rPr>
          <w:rFonts w:ascii="Franklin Gothic Book" w:eastAsia="Arial" w:hAnsi="Franklin Gothic Book" w:cs="Arial"/>
          <w:b/>
          <w:bCs/>
          <w:color w:val="000000" w:themeColor="text1"/>
          <w:sz w:val="24"/>
          <w:szCs w:val="24"/>
        </w:rPr>
      </w:pPr>
      <w:r w:rsidRPr="00144040">
        <w:rPr>
          <w:rFonts w:ascii="Franklin Gothic Book" w:eastAsia="Calibri" w:hAnsi="Franklin Gothic Book" w:cs="Calibri"/>
          <w:b/>
          <w:bCs/>
          <w:color w:val="000000" w:themeColor="text1"/>
          <w:sz w:val="24"/>
          <w:szCs w:val="24"/>
        </w:rPr>
        <w:t xml:space="preserve">            </w:t>
      </w:r>
      <w:r w:rsidRPr="00144040">
        <w:rPr>
          <w:rFonts w:ascii="Segoe UI Symbol" w:eastAsia="Arial" w:hAnsi="Segoe UI Symbol" w:cs="Segoe UI Symbol"/>
          <w:b/>
          <w:bCs/>
          <w:color w:val="000000" w:themeColor="text1"/>
          <w:sz w:val="24"/>
          <w:szCs w:val="24"/>
        </w:rPr>
        <w:t>☐</w:t>
      </w:r>
      <w:r w:rsidRPr="00144040">
        <w:rPr>
          <w:rFonts w:ascii="Franklin Gothic Book" w:eastAsia="Calibri" w:hAnsi="Franklin Gothic Book" w:cs="Calibri"/>
          <w:b/>
          <w:bCs/>
          <w:color w:val="000000" w:themeColor="text1"/>
          <w:sz w:val="24"/>
          <w:szCs w:val="24"/>
        </w:rPr>
        <w:t xml:space="preserve"> </w:t>
      </w:r>
      <w:r w:rsidRPr="00144040">
        <w:rPr>
          <w:rFonts w:ascii="Franklin Gothic Book" w:eastAsia="Arial" w:hAnsi="Franklin Gothic Book" w:cs="Arial"/>
          <w:b/>
          <w:bCs/>
          <w:color w:val="000000" w:themeColor="text1"/>
          <w:sz w:val="24"/>
          <w:szCs w:val="24"/>
        </w:rPr>
        <w:t xml:space="preserve"> </w:t>
      </w:r>
      <w:r w:rsidRPr="00144040">
        <w:rPr>
          <w:rFonts w:ascii="Franklin Gothic Book" w:hAnsi="Franklin Gothic Book"/>
        </w:rPr>
        <w:tab/>
      </w:r>
      <w:r w:rsidRPr="00144040">
        <w:rPr>
          <w:rFonts w:ascii="Franklin Gothic Book" w:eastAsia="Arial" w:hAnsi="Franklin Gothic Book" w:cs="Arial"/>
          <w:b/>
          <w:bCs/>
          <w:color w:val="000000" w:themeColor="text1"/>
          <w:sz w:val="24"/>
          <w:szCs w:val="24"/>
        </w:rPr>
        <w:t xml:space="preserve">Yes/Так  </w:t>
      </w:r>
      <w:r w:rsidRPr="00144040">
        <w:rPr>
          <w:rFonts w:ascii="Franklin Gothic Book" w:hAnsi="Franklin Gothic Book"/>
        </w:rPr>
        <w:tab/>
      </w:r>
      <w:r w:rsidRPr="00144040">
        <w:rPr>
          <w:rFonts w:ascii="Franklin Gothic Book" w:hAnsi="Franklin Gothic Book"/>
        </w:rPr>
        <w:tab/>
      </w:r>
      <w:r w:rsidRPr="00144040">
        <w:rPr>
          <w:rFonts w:ascii="Franklin Gothic Book" w:hAnsi="Franklin Gothic Book"/>
        </w:rPr>
        <w:tab/>
      </w:r>
      <w:r w:rsidRPr="00144040">
        <w:rPr>
          <w:rFonts w:ascii="Franklin Gothic Book" w:eastAsia="Arial" w:hAnsi="Franklin Gothic Book" w:cs="Arial"/>
          <w:b/>
          <w:bCs/>
          <w:color w:val="000000" w:themeColor="text1"/>
          <w:sz w:val="24"/>
          <w:szCs w:val="24"/>
        </w:rPr>
        <w:t xml:space="preserve"> </w:t>
      </w:r>
      <w:r w:rsidRPr="00144040">
        <w:rPr>
          <w:rFonts w:ascii="Segoe UI Symbol" w:eastAsia="Arial" w:hAnsi="Segoe UI Symbol" w:cs="Segoe UI Symbol"/>
          <w:b/>
          <w:bCs/>
          <w:color w:val="000000" w:themeColor="text1"/>
          <w:sz w:val="24"/>
          <w:szCs w:val="24"/>
        </w:rPr>
        <w:t>☐</w:t>
      </w:r>
      <w:r w:rsidRPr="00144040">
        <w:rPr>
          <w:rFonts w:ascii="Franklin Gothic Book" w:eastAsia="Calibri" w:hAnsi="Franklin Gothic Book" w:cs="Calibri"/>
          <w:b/>
          <w:bCs/>
          <w:color w:val="000000" w:themeColor="text1"/>
          <w:sz w:val="24"/>
          <w:szCs w:val="24"/>
        </w:rPr>
        <w:t xml:space="preserve"> </w:t>
      </w:r>
      <w:r w:rsidRPr="00144040">
        <w:rPr>
          <w:rFonts w:ascii="Franklin Gothic Book" w:eastAsia="Arial" w:hAnsi="Franklin Gothic Book" w:cs="Arial"/>
          <w:b/>
          <w:bCs/>
          <w:color w:val="000000" w:themeColor="text1"/>
          <w:sz w:val="24"/>
          <w:szCs w:val="24"/>
        </w:rPr>
        <w:t xml:space="preserve"> </w:t>
      </w:r>
      <w:r w:rsidRPr="00144040">
        <w:rPr>
          <w:rFonts w:ascii="Franklin Gothic Book" w:hAnsi="Franklin Gothic Book"/>
        </w:rPr>
        <w:tab/>
      </w:r>
      <w:r w:rsidRPr="00144040">
        <w:rPr>
          <w:rFonts w:ascii="Franklin Gothic Book" w:eastAsia="Arial" w:hAnsi="Franklin Gothic Book" w:cs="Arial"/>
          <w:b/>
          <w:bCs/>
          <w:color w:val="000000" w:themeColor="text1"/>
          <w:sz w:val="24"/>
          <w:szCs w:val="24"/>
        </w:rPr>
        <w:t>No/Ні</w:t>
      </w:r>
    </w:p>
    <w:p w14:paraId="53851F08" w14:textId="77777777" w:rsidR="001A42E6" w:rsidRPr="00144040" w:rsidRDefault="001A42E6" w:rsidP="001A42E6">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Bidi"/>
        </w:rPr>
      </w:pPr>
    </w:p>
    <w:p w14:paraId="350469F9" w14:textId="77777777" w:rsidR="001A42E6" w:rsidRPr="00144040" w:rsidRDefault="001A42E6" w:rsidP="001A42E6">
      <w:pPr>
        <w:widowControl w:val="0"/>
        <w:spacing w:after="0"/>
        <w:jc w:val="both"/>
        <w:rPr>
          <w:rFonts w:ascii="Franklin Gothic Book" w:hAnsi="Franklin Gothic Book"/>
          <w:b/>
          <w:bCs/>
        </w:rPr>
      </w:pPr>
    </w:p>
    <w:p w14:paraId="056236CC" w14:textId="77777777" w:rsidR="001A42E6" w:rsidRPr="00144040" w:rsidRDefault="001A42E6" w:rsidP="001A42E6">
      <w:pPr>
        <w:widowControl w:val="0"/>
        <w:spacing w:after="0"/>
        <w:jc w:val="both"/>
        <w:rPr>
          <w:rFonts w:ascii="Franklin Gothic Book" w:hAnsi="Franklin Gothic Book"/>
        </w:rPr>
      </w:pPr>
    </w:p>
    <w:p w14:paraId="23DCF293" w14:textId="77777777" w:rsidR="001A42E6" w:rsidRPr="00144040" w:rsidRDefault="001A42E6" w:rsidP="00D60158">
      <w:pPr>
        <w:widowControl w:val="0"/>
        <w:numPr>
          <w:ilvl w:val="0"/>
          <w:numId w:val="26"/>
        </w:numPr>
        <w:overflowPunct w:val="0"/>
        <w:autoSpaceDE w:val="0"/>
        <w:autoSpaceDN w:val="0"/>
        <w:adjustRightInd w:val="0"/>
        <w:spacing w:after="0"/>
        <w:contextualSpacing/>
        <w:jc w:val="both"/>
        <w:rPr>
          <w:rFonts w:ascii="Franklin Gothic Book" w:hAnsi="Franklin Gothic Book"/>
          <w:b/>
          <w:bCs/>
          <w:color w:val="A6A6A6" w:themeColor="background1" w:themeShade="A6"/>
        </w:rPr>
      </w:pPr>
      <w:r w:rsidRPr="00144040">
        <w:rPr>
          <w:rFonts w:ascii="Franklin Gothic Book" w:hAnsi="Franklin Gothic Book"/>
          <w:b/>
          <w:bCs/>
          <w:color w:val="A6A6A6" w:themeColor="background1" w:themeShade="A6"/>
        </w:rPr>
        <w:t xml:space="preserve">Confirmation of Bidder’s compliance </w:t>
      </w:r>
    </w:p>
    <w:p w14:paraId="6E52A94C" w14:textId="77777777" w:rsidR="001A42E6" w:rsidRPr="00144040" w:rsidRDefault="001A42E6" w:rsidP="001A42E6">
      <w:pPr>
        <w:widowControl w:val="0"/>
        <w:tabs>
          <w:tab w:val="num" w:pos="1080"/>
        </w:tabs>
        <w:overflowPunct w:val="0"/>
        <w:autoSpaceDE w:val="0"/>
        <w:autoSpaceDN w:val="0"/>
        <w:adjustRightInd w:val="0"/>
        <w:spacing w:after="0"/>
        <w:ind w:left="360"/>
        <w:contextualSpacing/>
        <w:jc w:val="both"/>
        <w:rPr>
          <w:rFonts w:ascii="Franklin Gothic Book" w:hAnsi="Franklin Gothic Book"/>
          <w:b/>
          <w:u w:val="single"/>
        </w:rPr>
      </w:pPr>
    </w:p>
    <w:p w14:paraId="7435B5C7" w14:textId="77777777" w:rsidR="001A42E6" w:rsidRPr="00144040" w:rsidRDefault="001A42E6" w:rsidP="00C356E6">
      <w:pPr>
        <w:widowControl w:val="0"/>
        <w:tabs>
          <w:tab w:val="num" w:pos="1080"/>
        </w:tabs>
        <w:overflowPunct w:val="0"/>
        <w:autoSpaceDE w:val="0"/>
        <w:autoSpaceDN w:val="0"/>
        <w:adjustRightInd w:val="0"/>
        <w:spacing w:after="0"/>
        <w:jc w:val="both"/>
        <w:rPr>
          <w:rFonts w:ascii="Franklin Gothic Book" w:hAnsi="Franklin Gothic Book"/>
        </w:rPr>
      </w:pPr>
      <w:r w:rsidRPr="00144040">
        <w:rPr>
          <w:rFonts w:ascii="Franklin Gothic Book" w:hAnsi="Franklin Gothic Book"/>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0C1E5DED" w14:textId="77777777" w:rsidR="001A42E6" w:rsidRPr="00144040" w:rsidRDefault="001A42E6" w:rsidP="00C356E6">
      <w:pPr>
        <w:widowControl w:val="0"/>
        <w:autoSpaceDE w:val="0"/>
        <w:autoSpaceDN w:val="0"/>
        <w:adjustRightInd w:val="0"/>
        <w:spacing w:after="0" w:line="240" w:lineRule="auto"/>
        <w:jc w:val="both"/>
        <w:rPr>
          <w:rFonts w:ascii="Franklin Gothic Book" w:hAnsi="Franklin Gothic Book"/>
        </w:rPr>
      </w:pPr>
    </w:p>
    <w:p w14:paraId="0405FAE2" w14:textId="77777777" w:rsidR="001A42E6" w:rsidRPr="00144040" w:rsidRDefault="001A42E6" w:rsidP="00C356E6">
      <w:pPr>
        <w:widowControl w:val="0"/>
        <w:autoSpaceDE w:val="0"/>
        <w:autoSpaceDN w:val="0"/>
        <w:adjustRightInd w:val="0"/>
        <w:spacing w:after="0" w:line="240" w:lineRule="auto"/>
        <w:jc w:val="both"/>
        <w:rPr>
          <w:rFonts w:ascii="Franklin Gothic Book" w:hAnsi="Franklin Gothic Book"/>
        </w:rPr>
      </w:pPr>
      <w:r w:rsidRPr="00144040">
        <w:rPr>
          <w:rFonts w:ascii="Franklin Gothic Book" w:hAnsi="Franklin Gothic Book"/>
        </w:rPr>
        <w:t>We understand that NRC is not bound to accept the lowest, or indeed any bid, received.</w:t>
      </w:r>
    </w:p>
    <w:p w14:paraId="747662E6" w14:textId="77777777" w:rsidR="001A42E6" w:rsidRPr="00144040" w:rsidRDefault="001A42E6" w:rsidP="00C356E6">
      <w:pPr>
        <w:widowControl w:val="0"/>
        <w:autoSpaceDE w:val="0"/>
        <w:autoSpaceDN w:val="0"/>
        <w:adjustRightInd w:val="0"/>
        <w:spacing w:after="0" w:line="240" w:lineRule="auto"/>
        <w:jc w:val="both"/>
        <w:rPr>
          <w:rFonts w:ascii="Franklin Gothic Book" w:hAnsi="Franklin Gothic Book"/>
        </w:rPr>
      </w:pPr>
      <w:r w:rsidRPr="00144040">
        <w:rPr>
          <w:rFonts w:ascii="Franklin Gothic Book" w:hAnsi="Franklin Gothic Book"/>
        </w:rPr>
        <w:t>We agree that NRC may verify the information provided in this form itself or through a third party as it may deem necessary.</w:t>
      </w:r>
    </w:p>
    <w:p w14:paraId="7CBD1799" w14:textId="77777777" w:rsidR="001A42E6" w:rsidRPr="00144040" w:rsidRDefault="001A42E6" w:rsidP="001A42E6">
      <w:pPr>
        <w:widowControl w:val="0"/>
        <w:autoSpaceDE w:val="0"/>
        <w:autoSpaceDN w:val="0"/>
        <w:adjustRightInd w:val="0"/>
        <w:spacing w:after="0" w:line="240" w:lineRule="auto"/>
        <w:rPr>
          <w:rFonts w:ascii="Franklin Gothic Book" w:hAnsi="Franklin Gothic Book"/>
        </w:rPr>
      </w:pPr>
    </w:p>
    <w:p w14:paraId="7D3F4722" w14:textId="77777777" w:rsidR="001A42E6" w:rsidRPr="00144040" w:rsidRDefault="001A42E6" w:rsidP="001A42E6">
      <w:pPr>
        <w:widowControl w:val="0"/>
        <w:tabs>
          <w:tab w:val="left" w:pos="709"/>
          <w:tab w:val="left" w:pos="1418"/>
          <w:tab w:val="left" w:pos="2126"/>
          <w:tab w:val="left" w:pos="2835"/>
          <w:tab w:val="left" w:pos="3544"/>
          <w:tab w:val="left" w:pos="4253"/>
          <w:tab w:val="left" w:pos="4961"/>
          <w:tab w:val="left" w:pos="5670"/>
        </w:tabs>
        <w:autoSpaceDE w:val="0"/>
        <w:autoSpaceDN w:val="0"/>
        <w:adjustRightInd w:val="0"/>
        <w:spacing w:after="0" w:line="240" w:lineRule="auto"/>
        <w:ind w:left="720" w:right="986"/>
        <w:rPr>
          <w:rFonts w:ascii="Franklin Gothic Book" w:eastAsia="Franklin Gothic Book" w:hAnsi="Franklin Gothic Book" w:cs="Franklin Gothic Book"/>
          <w:color w:val="000000" w:themeColor="text1"/>
        </w:rPr>
      </w:pPr>
    </w:p>
    <w:p w14:paraId="7F98DB9C" w14:textId="0E342A6D" w:rsidR="001A42E6" w:rsidRPr="00144040" w:rsidRDefault="006257B0" w:rsidP="001A42E6">
      <w:pPr>
        <w:widowControl w:val="0"/>
        <w:autoSpaceDE w:val="0"/>
        <w:autoSpaceDN w:val="0"/>
        <w:adjustRightInd w:val="0"/>
        <w:spacing w:after="0"/>
        <w:jc w:val="both"/>
        <w:rPr>
          <w:rFonts w:ascii="Franklin Gothic Book" w:hAnsi="Franklin Gothic Book"/>
          <w:color w:val="A6A6A6" w:themeColor="background1" w:themeShade="A6"/>
        </w:rPr>
      </w:pPr>
      <w:r w:rsidRPr="00144040">
        <w:rPr>
          <w:rFonts w:ascii="Franklin Gothic Book" w:eastAsia="Franklin Gothic Book" w:hAnsi="Franklin Gothic Book" w:cs="Franklin Gothic Book"/>
          <w:b/>
          <w:bCs/>
          <w:color w:val="A6A6A6" w:themeColor="background1" w:themeShade="A6"/>
        </w:rPr>
        <w:t>4</w:t>
      </w:r>
      <w:r w:rsidR="001A42E6" w:rsidRPr="00144040">
        <w:rPr>
          <w:rFonts w:ascii="Franklin Gothic Book" w:eastAsia="Franklin Gothic Book" w:hAnsi="Franklin Gothic Book" w:cs="Franklin Gothic Book"/>
          <w:b/>
          <w:bCs/>
          <w:color w:val="A6A6A6" w:themeColor="background1" w:themeShade="A6"/>
        </w:rPr>
        <w:t xml:space="preserve">. Підтвердження відповідності Учасника тендеру </w:t>
      </w:r>
    </w:p>
    <w:p w14:paraId="262DDE0B" w14:textId="77777777" w:rsidR="001A42E6" w:rsidRPr="00144040" w:rsidRDefault="001A42E6" w:rsidP="001A42E6">
      <w:pPr>
        <w:widowControl w:val="0"/>
        <w:tabs>
          <w:tab w:val="num" w:pos="1080"/>
        </w:tabs>
        <w:autoSpaceDE w:val="0"/>
        <w:autoSpaceDN w:val="0"/>
        <w:adjustRightInd w:val="0"/>
        <w:spacing w:after="0"/>
        <w:ind w:left="360"/>
        <w:jc w:val="both"/>
        <w:rPr>
          <w:rFonts w:ascii="Franklin Gothic Book" w:eastAsia="Franklin Gothic Book" w:hAnsi="Franklin Gothic Book" w:cs="Franklin Gothic Book"/>
          <w:color w:val="000000" w:themeColor="text1"/>
        </w:rPr>
      </w:pPr>
    </w:p>
    <w:p w14:paraId="48AC14E7" w14:textId="77777777" w:rsidR="001A42E6" w:rsidRPr="00144040" w:rsidRDefault="001A42E6" w:rsidP="001A42E6">
      <w:pPr>
        <w:widowControl w:val="0"/>
        <w:tabs>
          <w:tab w:val="num" w:pos="1080"/>
        </w:tabs>
        <w:autoSpaceDE w:val="0"/>
        <w:autoSpaceDN w:val="0"/>
        <w:adjustRightInd w:val="0"/>
        <w:spacing w:after="0"/>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Ми, Учасник тендеру, цим підтверджуємо, що наша тендерна заявка є дійсною пропозицією і покликана бути конкурентною. Ми також підтверджуємо, що маємо право брати участь у державних закупівлях і відповідаємо критеріям відбору, зазначеним у Запрошенні до участі в тендері. Ми підтверджуємо, що зазначені ціни є </w:t>
      </w:r>
      <w:r w:rsidRPr="00144040">
        <w:rPr>
          <w:rFonts w:ascii="Franklin Gothic Book" w:eastAsia="Franklin Gothic Book" w:hAnsi="Franklin Gothic Book" w:cs="Franklin Gothic Book"/>
          <w:color w:val="000000" w:themeColor="text1"/>
        </w:rPr>
        <w:lastRenderedPageBreak/>
        <w:t xml:space="preserve">фіксованими на весь період дії і не підлягають перегляду або зміні. </w:t>
      </w:r>
    </w:p>
    <w:p w14:paraId="0D1C5AF5" w14:textId="77777777" w:rsidR="001A42E6" w:rsidRPr="00144040" w:rsidRDefault="001A42E6" w:rsidP="001A42E6">
      <w:pPr>
        <w:widowControl w:val="0"/>
        <w:autoSpaceDE w:val="0"/>
        <w:autoSpaceDN w:val="0"/>
        <w:adjustRightInd w:val="0"/>
        <w:spacing w:after="0" w:line="240" w:lineRule="auto"/>
        <w:rPr>
          <w:rFonts w:ascii="Franklin Gothic Book" w:eastAsia="Franklin Gothic Book" w:hAnsi="Franklin Gothic Book" w:cs="Franklin Gothic Book"/>
          <w:color w:val="000000" w:themeColor="text1"/>
        </w:rPr>
      </w:pPr>
    </w:p>
    <w:p w14:paraId="13DA2B05" w14:textId="77777777" w:rsidR="001A42E6" w:rsidRPr="00144040" w:rsidRDefault="001A42E6" w:rsidP="00C356E6">
      <w:pPr>
        <w:widowControl w:val="0"/>
        <w:autoSpaceDE w:val="0"/>
        <w:autoSpaceDN w:val="0"/>
        <w:adjustRightInd w:val="0"/>
        <w:spacing w:after="0" w:line="240" w:lineRule="auto"/>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Ми розуміємо, що НРСБ не зобов'язана приймати заявку з найнижчою ціною або взагалі будь-яку отриману заявку.</w:t>
      </w:r>
    </w:p>
    <w:p w14:paraId="33B11344" w14:textId="77777777" w:rsidR="001A42E6" w:rsidRPr="00144040" w:rsidRDefault="001A42E6" w:rsidP="00C356E6">
      <w:pPr>
        <w:widowControl w:val="0"/>
        <w:autoSpaceDE w:val="0"/>
        <w:autoSpaceDN w:val="0"/>
        <w:adjustRightInd w:val="0"/>
        <w:spacing w:after="0" w:line="240" w:lineRule="auto"/>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Ми погоджуємось, що НРСБ може перевірити інформацію, надану у цій формі, самостійно або через третю сторону, якщо вважатиме це необхідним.</w:t>
      </w:r>
    </w:p>
    <w:p w14:paraId="2FBE9045" w14:textId="77777777" w:rsidR="001A42E6" w:rsidRPr="00144040" w:rsidRDefault="001A42E6" w:rsidP="001A42E6">
      <w:pPr>
        <w:tabs>
          <w:tab w:val="left" w:pos="709"/>
          <w:tab w:val="left" w:pos="1418"/>
          <w:tab w:val="left" w:pos="2126"/>
          <w:tab w:val="left" w:pos="2835"/>
          <w:tab w:val="left" w:pos="3544"/>
          <w:tab w:val="left" w:pos="4253"/>
          <w:tab w:val="left" w:pos="4961"/>
          <w:tab w:val="left" w:pos="5670"/>
          <w:tab w:val="right" w:pos="8363"/>
        </w:tabs>
        <w:spacing w:after="0" w:line="240" w:lineRule="auto"/>
        <w:ind w:right="41"/>
        <w:rPr>
          <w:rFonts w:ascii="Franklin Gothic Book" w:hAnsi="Franklin Gothic Book"/>
          <w:color w:val="000000" w:themeColor="text1"/>
        </w:rPr>
      </w:pPr>
    </w:p>
    <w:p w14:paraId="3CB16EB3" w14:textId="77777777" w:rsidR="001A42E6" w:rsidRPr="00144040" w:rsidRDefault="001A42E6" w:rsidP="001A42E6">
      <w:pPr>
        <w:tabs>
          <w:tab w:val="left" w:pos="709"/>
          <w:tab w:val="left" w:pos="1418"/>
          <w:tab w:val="left" w:pos="2126"/>
          <w:tab w:val="left" w:pos="2835"/>
          <w:tab w:val="left" w:pos="3544"/>
          <w:tab w:val="left" w:pos="4253"/>
          <w:tab w:val="left" w:pos="4961"/>
          <w:tab w:val="left" w:pos="5670"/>
          <w:tab w:val="right" w:pos="8363"/>
        </w:tabs>
        <w:spacing w:after="0" w:line="240" w:lineRule="auto"/>
        <w:ind w:right="41"/>
        <w:rPr>
          <w:rFonts w:ascii="Franklin Gothic Book" w:hAnsi="Franklin Gothic Book"/>
          <w:color w:val="000000" w:themeColor="text1"/>
        </w:rPr>
      </w:pPr>
    </w:p>
    <w:p w14:paraId="7DF09560" w14:textId="77777777" w:rsidR="001A42E6" w:rsidRPr="00144040" w:rsidRDefault="001A42E6" w:rsidP="00D60158">
      <w:pPr>
        <w:numPr>
          <w:ilvl w:val="0"/>
          <w:numId w:val="26"/>
        </w:numPr>
        <w:tabs>
          <w:tab w:val="left" w:pos="709"/>
          <w:tab w:val="right" w:pos="8363"/>
        </w:tabs>
        <w:spacing w:after="0"/>
        <w:contextualSpacing/>
        <w:jc w:val="both"/>
        <w:rPr>
          <w:rFonts w:ascii="Franklin Gothic Book" w:eastAsia="Franklin Gothic Book" w:hAnsi="Franklin Gothic Book" w:cs="Franklin Gothic Book"/>
          <w:b/>
          <w:bCs/>
          <w:color w:val="A6A6A6" w:themeColor="background1" w:themeShade="A6"/>
        </w:rPr>
      </w:pPr>
      <w:r w:rsidRPr="00144040">
        <w:rPr>
          <w:rFonts w:ascii="Franklin Gothic Book" w:eastAsia="Franklin Gothic Book" w:hAnsi="Franklin Gothic Book" w:cs="Franklin Gothic Book"/>
          <w:b/>
          <w:bCs/>
          <w:color w:val="A6A6A6" w:themeColor="background1" w:themeShade="A6"/>
        </w:rPr>
        <w:t>Payment Terms / Умови оплати</w:t>
      </w:r>
    </w:p>
    <w:p w14:paraId="119F879A" w14:textId="77777777" w:rsidR="001A42E6" w:rsidRPr="00144040" w:rsidRDefault="001A42E6" w:rsidP="001A42E6">
      <w:pPr>
        <w:tabs>
          <w:tab w:val="left" w:pos="709"/>
          <w:tab w:val="left" w:pos="1418"/>
          <w:tab w:val="left" w:pos="2126"/>
          <w:tab w:val="left" w:pos="2835"/>
          <w:tab w:val="left" w:pos="3544"/>
          <w:tab w:val="left" w:pos="4253"/>
          <w:tab w:val="left" w:pos="4961"/>
          <w:tab w:val="left" w:pos="5670"/>
          <w:tab w:val="right" w:pos="8363"/>
        </w:tabs>
        <w:spacing w:after="0" w:line="240" w:lineRule="auto"/>
        <w:ind w:right="41"/>
        <w:rPr>
          <w:rFonts w:ascii="Franklin Gothic Book" w:hAnsi="Franklin Gothic Book"/>
          <w:color w:val="000000" w:themeColor="text1"/>
        </w:rPr>
      </w:pPr>
    </w:p>
    <w:p w14:paraId="1E75352F" w14:textId="262FF212" w:rsidR="001A42E6" w:rsidRPr="00144040" w:rsidRDefault="001A42E6" w:rsidP="009F0881">
      <w:pPr>
        <w:spacing w:after="0"/>
        <w:ind w:left="720" w:right="41"/>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In the event of contract award, please confirm you agree on the general PAYMENT TERMS and financing of </w:t>
      </w:r>
      <w:r w:rsidR="002C64A1" w:rsidRPr="00144040">
        <w:rPr>
          <w:rFonts w:ascii="Franklin Gothic Book" w:eastAsia="Franklin Gothic Book" w:hAnsi="Franklin Gothic Book" w:cs="Franklin Gothic Book"/>
          <w:color w:val="000000" w:themeColor="text1"/>
        </w:rPr>
        <w:t>supply contract</w:t>
      </w:r>
      <w:r w:rsidRPr="00144040">
        <w:rPr>
          <w:rFonts w:ascii="Franklin Gothic Book" w:eastAsia="Franklin Gothic Book" w:hAnsi="Franklin Gothic Book" w:cs="Franklin Gothic Book"/>
          <w:color w:val="000000" w:themeColor="text1"/>
        </w:rPr>
        <w:t xml:space="preserve"> in relation to </w:t>
      </w:r>
      <w:r w:rsidR="003135DD" w:rsidRPr="00144040">
        <w:rPr>
          <w:rFonts w:ascii="Franklin Gothic Book" w:eastAsia="Franklin Gothic Book" w:hAnsi="Franklin Gothic Book" w:cs="Franklin Gothic Book"/>
          <w:color w:val="000000" w:themeColor="text1"/>
        </w:rPr>
        <w:t xml:space="preserve">contract </w:t>
      </w:r>
      <w:r w:rsidR="004A07F9" w:rsidRPr="00144040">
        <w:rPr>
          <w:rFonts w:ascii="Franklin Gothic Book" w:eastAsia="Franklin Gothic Book" w:hAnsi="Franklin Gothic Book" w:cs="Franklin Gothic Book"/>
          <w:color w:val="000000" w:themeColor="text1"/>
        </w:rPr>
        <w:t>terms /</w:t>
      </w:r>
      <w:r w:rsidRPr="00144040">
        <w:rPr>
          <w:rFonts w:ascii="Franklin Gothic Book" w:eastAsia="Franklin Gothic Book" w:hAnsi="Franklin Gothic Book" w:cs="Franklin Gothic Book"/>
          <w:color w:val="000000" w:themeColor="text1"/>
        </w:rPr>
        <w:t xml:space="preserve"> У разі </w:t>
      </w:r>
      <w:r w:rsidR="003135DD" w:rsidRPr="00144040">
        <w:rPr>
          <w:rFonts w:ascii="Franklin Gothic Book" w:eastAsia="Franklin Gothic Book" w:hAnsi="Franklin Gothic Book" w:cs="Franklin Gothic Book"/>
          <w:color w:val="000000" w:themeColor="text1"/>
        </w:rPr>
        <w:t>присудження</w:t>
      </w:r>
      <w:r w:rsidRPr="00144040">
        <w:rPr>
          <w:rFonts w:ascii="Franklin Gothic Book" w:eastAsia="Franklin Gothic Book" w:hAnsi="Franklin Gothic Book" w:cs="Franklin Gothic Book"/>
          <w:color w:val="000000" w:themeColor="text1"/>
        </w:rPr>
        <w:t xml:space="preserve"> контракту, будь ласка, підтвердьте, що ви погоджуєтеся з загальними </w:t>
      </w:r>
      <w:r w:rsidR="003135DD" w:rsidRPr="00144040">
        <w:rPr>
          <w:rFonts w:ascii="Franklin Gothic Book" w:eastAsia="Franklin Gothic Book" w:hAnsi="Franklin Gothic Book" w:cs="Franklin Gothic Book"/>
          <w:color w:val="000000" w:themeColor="text1"/>
        </w:rPr>
        <w:t>умовами</w:t>
      </w:r>
      <w:r w:rsidRPr="00144040">
        <w:rPr>
          <w:rFonts w:ascii="Franklin Gothic Book" w:eastAsia="Franklin Gothic Book" w:hAnsi="Franklin Gothic Book" w:cs="Franklin Gothic Book"/>
          <w:color w:val="000000" w:themeColor="text1"/>
        </w:rPr>
        <w:t xml:space="preserve"> ОПЛАТИ та </w:t>
      </w:r>
      <w:r w:rsidR="003135DD" w:rsidRPr="00144040">
        <w:rPr>
          <w:rFonts w:ascii="Franklin Gothic Book" w:eastAsia="Franklin Gothic Book" w:hAnsi="Franklin Gothic Book" w:cs="Franklin Gothic Book"/>
          <w:color w:val="000000" w:themeColor="text1"/>
        </w:rPr>
        <w:t>фінансування</w:t>
      </w:r>
      <w:r w:rsidRPr="00144040">
        <w:rPr>
          <w:rFonts w:ascii="Franklin Gothic Book" w:eastAsia="Franklin Gothic Book" w:hAnsi="Franklin Gothic Book" w:cs="Franklin Gothic Book"/>
          <w:color w:val="000000" w:themeColor="text1"/>
        </w:rPr>
        <w:t xml:space="preserve"> </w:t>
      </w:r>
      <w:r w:rsidR="00F21D9B" w:rsidRPr="00144040">
        <w:rPr>
          <w:rFonts w:ascii="Franklin Gothic Book" w:eastAsia="Franklin Gothic Book" w:hAnsi="Franklin Gothic Book" w:cs="Franklin Gothic Book"/>
          <w:color w:val="000000" w:themeColor="text1"/>
        </w:rPr>
        <w:t>договору поставки</w:t>
      </w:r>
      <w:r w:rsidRPr="00144040">
        <w:rPr>
          <w:rFonts w:ascii="Franklin Gothic Book" w:eastAsia="Franklin Gothic Book" w:hAnsi="Franklin Gothic Book" w:cs="Franklin Gothic Book"/>
          <w:color w:val="000000" w:themeColor="text1"/>
        </w:rPr>
        <w:t xml:space="preserve"> </w:t>
      </w:r>
      <w:r w:rsidR="003135DD" w:rsidRPr="00144040">
        <w:rPr>
          <w:rFonts w:ascii="Franklin Gothic Book" w:eastAsia="Franklin Gothic Book" w:hAnsi="Franklin Gothic Book" w:cs="Franklin Gothic Book"/>
          <w:color w:val="000000" w:themeColor="text1"/>
        </w:rPr>
        <w:t>відповідно</w:t>
      </w:r>
      <w:r w:rsidRPr="00144040">
        <w:rPr>
          <w:rFonts w:ascii="Franklin Gothic Book" w:eastAsia="Franklin Gothic Book" w:hAnsi="Franklin Gothic Book" w:cs="Franklin Gothic Book"/>
          <w:color w:val="000000" w:themeColor="text1"/>
        </w:rPr>
        <w:t xml:space="preserve"> до </w:t>
      </w:r>
      <w:r w:rsidR="003135DD" w:rsidRPr="00144040">
        <w:rPr>
          <w:rFonts w:ascii="Franklin Gothic Book" w:eastAsia="Franklin Gothic Book" w:hAnsi="Franklin Gothic Book" w:cs="Franklin Gothic Book"/>
          <w:color w:val="000000" w:themeColor="text1"/>
        </w:rPr>
        <w:t>умов контракту."</w:t>
      </w:r>
    </w:p>
    <w:p w14:paraId="520BD741" w14:textId="77777777" w:rsidR="00EF08E2" w:rsidRPr="00144040" w:rsidRDefault="00EF08E2" w:rsidP="00EF08E2">
      <w:pPr>
        <w:spacing w:after="0"/>
        <w:ind w:left="720" w:right="41"/>
        <w:contextualSpacing/>
        <w:jc w:val="both"/>
        <w:rPr>
          <w:rFonts w:ascii="Franklin Gothic Book" w:eastAsia="Franklin Gothic Book" w:hAnsi="Franklin Gothic Book" w:cs="Franklin Gothic Book"/>
          <w:color w:val="000000" w:themeColor="text1"/>
        </w:rPr>
      </w:pPr>
    </w:p>
    <w:p w14:paraId="7154A693" w14:textId="597EF9F7" w:rsidR="00000F25" w:rsidRPr="00144040" w:rsidRDefault="00000F25" w:rsidP="00000F25">
      <w:pPr>
        <w:spacing w:after="0"/>
        <w:ind w:left="720" w:right="41"/>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NRC standard payment terms are 100% payment within 12 days following receipt of the goods and delivery notes </w:t>
      </w:r>
      <w:r w:rsidR="005742BA" w:rsidRPr="00144040">
        <w:rPr>
          <w:rFonts w:ascii="Franklin Gothic Book" w:eastAsia="Franklin Gothic Book" w:hAnsi="Franklin Gothic Book" w:cs="Franklin Gothic Book"/>
          <w:color w:val="000000" w:themeColor="text1"/>
        </w:rPr>
        <w:t>at a satisfactory</w:t>
      </w:r>
      <w:r w:rsidRPr="00144040">
        <w:rPr>
          <w:rFonts w:ascii="Franklin Gothic Book" w:eastAsia="Franklin Gothic Book" w:hAnsi="Franklin Gothic Book" w:cs="Franklin Gothic Book"/>
          <w:color w:val="000000" w:themeColor="text1"/>
        </w:rPr>
        <w:t xml:space="preserve"> level, by bank transfer.</w:t>
      </w:r>
    </w:p>
    <w:p w14:paraId="57874C50" w14:textId="77777777" w:rsidR="00000F25" w:rsidRPr="00144040" w:rsidRDefault="00000F25" w:rsidP="00000F25">
      <w:pPr>
        <w:spacing w:after="0"/>
        <w:ind w:left="720" w:right="41"/>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Стандартні умови оплати NRC – 100% оплати протягом 12 днів після отримання товару та видаткових накладних у задовільному стані, шляхом банківського переказу.</w:t>
      </w:r>
    </w:p>
    <w:p w14:paraId="74D6C800" w14:textId="77777777" w:rsidR="00000F25" w:rsidRPr="00144040" w:rsidRDefault="00000F25" w:rsidP="00000F25">
      <w:pPr>
        <w:spacing w:after="0"/>
        <w:ind w:left="720" w:right="41"/>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 xml:space="preserve"> </w:t>
      </w:r>
    </w:p>
    <w:p w14:paraId="5E03467A" w14:textId="6EC39086" w:rsidR="00EF08E2" w:rsidRPr="00144040" w:rsidRDefault="00000F25" w:rsidP="00000F25">
      <w:pPr>
        <w:spacing w:after="0"/>
        <w:ind w:left="720" w:right="41"/>
        <w:contextualSpacing/>
        <w:jc w:val="both"/>
        <w:rPr>
          <w:rFonts w:ascii="Franklin Gothic Book" w:eastAsia="Franklin Gothic Book" w:hAnsi="Franklin Gothic Book" w:cs="Franklin Gothic Book"/>
          <w:color w:val="000000" w:themeColor="text1"/>
        </w:rPr>
      </w:pPr>
      <w:r w:rsidRPr="00144040">
        <w:rPr>
          <w:rFonts w:ascii="Franklin Gothic Book" w:eastAsia="Franklin Gothic Book" w:hAnsi="Franklin Gothic Book" w:cs="Franklin Gothic Book"/>
          <w:color w:val="000000" w:themeColor="text1"/>
        </w:rPr>
        <w:t>Please confirm whether you are to adhere to NRC’s payment terms? / Підтвердьте, чи згодні ви дотримуватися умов оплати NRC?</w:t>
      </w:r>
    </w:p>
    <w:p w14:paraId="0ABF5A49" w14:textId="77777777" w:rsidR="00EF08E2" w:rsidRPr="00144040" w:rsidRDefault="00EF08E2" w:rsidP="00EF08E2">
      <w:pPr>
        <w:spacing w:after="0"/>
        <w:ind w:left="720" w:right="41"/>
        <w:contextualSpacing/>
        <w:jc w:val="both"/>
        <w:rPr>
          <w:rFonts w:ascii="Franklin Gothic Book" w:eastAsia="Franklin Gothic Book" w:hAnsi="Franklin Gothic Book" w:cs="Franklin Gothic Book"/>
          <w:color w:val="000000" w:themeColor="text1"/>
        </w:rPr>
      </w:pPr>
    </w:p>
    <w:p w14:paraId="17EB9205" w14:textId="7192C4CE" w:rsidR="001A42E6" w:rsidRPr="00144040" w:rsidRDefault="0028557E" w:rsidP="001A42E6">
      <w:pPr>
        <w:tabs>
          <w:tab w:val="left" w:pos="709"/>
          <w:tab w:val="left" w:pos="1418"/>
          <w:tab w:val="left" w:pos="2126"/>
          <w:tab w:val="left" w:pos="2835"/>
          <w:tab w:val="left" w:pos="3544"/>
          <w:tab w:val="left" w:pos="4253"/>
          <w:tab w:val="left" w:pos="4961"/>
          <w:tab w:val="left" w:pos="5670"/>
          <w:tab w:val="right" w:pos="8363"/>
        </w:tabs>
        <w:spacing w:after="0" w:line="240" w:lineRule="auto"/>
        <w:ind w:right="41"/>
        <w:rPr>
          <w:rFonts w:ascii="Franklin Gothic Book" w:eastAsia="Arial" w:hAnsi="Franklin Gothic Book" w:cs="Arial"/>
          <w:b/>
          <w:bCs/>
          <w:color w:val="000000" w:themeColor="text1"/>
          <w:sz w:val="24"/>
          <w:szCs w:val="24"/>
        </w:rPr>
      </w:pPr>
      <w:r w:rsidRPr="00144040">
        <w:rPr>
          <w:rFonts w:ascii="Segoe UI Symbol" w:eastAsia="Arial" w:hAnsi="Segoe UI Symbol" w:cs="Segoe UI Symbol"/>
          <w:b/>
          <w:bCs/>
          <w:color w:val="000000" w:themeColor="text1"/>
          <w:sz w:val="24"/>
          <w:szCs w:val="24"/>
        </w:rPr>
        <w:t>☐</w:t>
      </w:r>
      <w:r w:rsidRPr="00144040">
        <w:rPr>
          <w:rFonts w:ascii="Franklin Gothic Book" w:eastAsia="Calibri" w:hAnsi="Franklin Gothic Book" w:cs="Calibri"/>
          <w:b/>
          <w:bCs/>
          <w:color w:val="000000" w:themeColor="text1"/>
          <w:sz w:val="24"/>
          <w:szCs w:val="24"/>
        </w:rPr>
        <w:t xml:space="preserve"> </w:t>
      </w:r>
      <w:r w:rsidRPr="00144040">
        <w:rPr>
          <w:rFonts w:ascii="Franklin Gothic Book" w:eastAsia="Arial" w:hAnsi="Franklin Gothic Book" w:cs="Arial"/>
          <w:b/>
          <w:bCs/>
          <w:color w:val="000000" w:themeColor="text1"/>
          <w:sz w:val="24"/>
          <w:szCs w:val="24"/>
        </w:rPr>
        <w:tab/>
      </w:r>
      <w:r w:rsidR="001A42E6" w:rsidRPr="00144040">
        <w:rPr>
          <w:rFonts w:ascii="Franklin Gothic Book" w:eastAsia="Arial" w:hAnsi="Franklin Gothic Book" w:cs="Arial"/>
          <w:b/>
          <w:bCs/>
          <w:color w:val="000000" w:themeColor="text1"/>
          <w:sz w:val="24"/>
          <w:szCs w:val="24"/>
        </w:rPr>
        <w:t xml:space="preserve">Yes/Так  </w:t>
      </w:r>
      <w:r w:rsidR="001A42E6" w:rsidRPr="00144040">
        <w:rPr>
          <w:rFonts w:ascii="Franklin Gothic Book" w:hAnsi="Franklin Gothic Book"/>
        </w:rPr>
        <w:tab/>
      </w:r>
      <w:r w:rsidR="001A42E6" w:rsidRPr="00144040">
        <w:rPr>
          <w:rFonts w:ascii="Franklin Gothic Book" w:hAnsi="Franklin Gothic Book"/>
        </w:rPr>
        <w:tab/>
      </w:r>
      <w:r w:rsidR="001A42E6" w:rsidRPr="00144040">
        <w:rPr>
          <w:rFonts w:ascii="Franklin Gothic Book" w:hAnsi="Franklin Gothic Book"/>
        </w:rPr>
        <w:tab/>
      </w:r>
      <w:r w:rsidR="001A42E6" w:rsidRPr="00144040">
        <w:rPr>
          <w:rFonts w:ascii="Franklin Gothic Book" w:eastAsia="Arial" w:hAnsi="Franklin Gothic Book" w:cs="Arial"/>
          <w:b/>
          <w:bCs/>
          <w:color w:val="000000" w:themeColor="text1"/>
          <w:sz w:val="24"/>
          <w:szCs w:val="24"/>
        </w:rPr>
        <w:t xml:space="preserve"> </w:t>
      </w:r>
      <w:r w:rsidR="001A42E6" w:rsidRPr="00144040">
        <w:rPr>
          <w:rFonts w:ascii="Segoe UI Symbol" w:eastAsia="Arial" w:hAnsi="Segoe UI Symbol" w:cs="Segoe UI Symbol"/>
          <w:b/>
          <w:bCs/>
          <w:color w:val="000000" w:themeColor="text1"/>
          <w:sz w:val="24"/>
          <w:szCs w:val="24"/>
        </w:rPr>
        <w:t>☐</w:t>
      </w:r>
      <w:r w:rsidR="001A42E6" w:rsidRPr="00144040">
        <w:rPr>
          <w:rFonts w:ascii="Franklin Gothic Book" w:eastAsia="Calibri" w:hAnsi="Franklin Gothic Book" w:cs="Calibri"/>
          <w:b/>
          <w:bCs/>
          <w:color w:val="000000" w:themeColor="text1"/>
          <w:sz w:val="24"/>
          <w:szCs w:val="24"/>
        </w:rPr>
        <w:t xml:space="preserve"> </w:t>
      </w:r>
      <w:r w:rsidR="001A42E6" w:rsidRPr="00144040">
        <w:rPr>
          <w:rFonts w:ascii="Franklin Gothic Book" w:eastAsia="Arial" w:hAnsi="Franklin Gothic Book" w:cs="Arial"/>
          <w:b/>
          <w:bCs/>
          <w:color w:val="000000" w:themeColor="text1"/>
          <w:sz w:val="24"/>
          <w:szCs w:val="24"/>
        </w:rPr>
        <w:t xml:space="preserve"> </w:t>
      </w:r>
      <w:r w:rsidR="001A42E6" w:rsidRPr="00144040">
        <w:rPr>
          <w:rFonts w:ascii="Franklin Gothic Book" w:hAnsi="Franklin Gothic Book"/>
        </w:rPr>
        <w:tab/>
      </w:r>
      <w:r w:rsidR="001A42E6" w:rsidRPr="00144040">
        <w:rPr>
          <w:rFonts w:ascii="Franklin Gothic Book" w:eastAsia="Arial" w:hAnsi="Franklin Gothic Book" w:cs="Arial"/>
          <w:b/>
          <w:bCs/>
          <w:color w:val="000000" w:themeColor="text1"/>
          <w:sz w:val="24"/>
          <w:szCs w:val="24"/>
        </w:rPr>
        <w:t>No/Ні</w:t>
      </w:r>
    </w:p>
    <w:p w14:paraId="02F86E1B" w14:textId="77777777" w:rsidR="004E36A8" w:rsidRPr="00144040" w:rsidRDefault="004E36A8" w:rsidP="004E36A8">
      <w:pPr>
        <w:pBdr>
          <w:bottom w:val="single" w:sz="4" w:space="1" w:color="auto"/>
        </w:pBdr>
        <w:tabs>
          <w:tab w:val="left" w:pos="709"/>
          <w:tab w:val="left" w:pos="1418"/>
          <w:tab w:val="left" w:pos="2126"/>
          <w:tab w:val="left" w:pos="2835"/>
          <w:tab w:val="left" w:pos="3544"/>
          <w:tab w:val="left" w:pos="4253"/>
          <w:tab w:val="left" w:pos="4961"/>
          <w:tab w:val="left" w:pos="5670"/>
          <w:tab w:val="right" w:pos="8363"/>
        </w:tabs>
        <w:spacing w:after="0" w:line="240" w:lineRule="auto"/>
        <w:jc w:val="both"/>
        <w:rPr>
          <w:rFonts w:ascii="Times New Roman" w:hAnsi="Times New Roman"/>
          <w:b/>
          <w:bCs/>
          <w:i/>
          <w:iCs/>
          <w:kern w:val="16"/>
          <w:sz w:val="20"/>
          <w:szCs w:val="20"/>
          <w:lang w:eastAsia="zh-CN"/>
        </w:rPr>
      </w:pPr>
    </w:p>
    <w:p w14:paraId="550B520A" w14:textId="72ECD6C6" w:rsidR="004E36A8" w:rsidRPr="00144040" w:rsidRDefault="004E36A8" w:rsidP="004E36A8">
      <w:pPr>
        <w:pBdr>
          <w:bottom w:val="single" w:sz="4" w:space="1" w:color="auto"/>
        </w:pBdr>
        <w:tabs>
          <w:tab w:val="left" w:pos="709"/>
          <w:tab w:val="left" w:pos="1418"/>
          <w:tab w:val="left" w:pos="2126"/>
          <w:tab w:val="left" w:pos="2835"/>
          <w:tab w:val="left" w:pos="3544"/>
          <w:tab w:val="left" w:pos="4253"/>
          <w:tab w:val="left" w:pos="4961"/>
          <w:tab w:val="left" w:pos="5670"/>
          <w:tab w:val="right" w:pos="8363"/>
        </w:tabs>
        <w:spacing w:after="0" w:line="240" w:lineRule="auto"/>
        <w:jc w:val="both"/>
        <w:rPr>
          <w:rFonts w:ascii="Times New Roman" w:hAnsi="Times New Roman"/>
          <w:i/>
          <w:iCs/>
          <w:kern w:val="16"/>
          <w:sz w:val="20"/>
          <w:szCs w:val="20"/>
          <w:lang w:eastAsia="zh-CN"/>
        </w:rPr>
      </w:pPr>
      <w:r w:rsidRPr="00144040">
        <w:rPr>
          <w:rFonts w:ascii="Times New Roman" w:hAnsi="Times New Roman"/>
          <w:b/>
          <w:bCs/>
          <w:i/>
          <w:iCs/>
          <w:kern w:val="16"/>
          <w:sz w:val="20"/>
          <w:szCs w:val="20"/>
          <w:lang w:eastAsia="zh-CN"/>
        </w:rPr>
        <w:t>*</w:t>
      </w:r>
      <w:r w:rsidRPr="00144040">
        <w:rPr>
          <w:rFonts w:ascii="Times New Roman" w:hAnsi="Times New Roman"/>
          <w:i/>
          <w:iCs/>
          <w:kern w:val="16"/>
          <w:sz w:val="20"/>
          <w:szCs w:val="20"/>
          <w:lang w:eastAsia="zh-CN"/>
        </w:rPr>
        <w:t>If no, what are your proposed payment terms?</w:t>
      </w:r>
    </w:p>
    <w:p w14:paraId="2E572220" w14:textId="77777777" w:rsidR="004E36A8" w:rsidRPr="00144040" w:rsidRDefault="004E36A8" w:rsidP="004E36A8">
      <w:pPr>
        <w:pBdr>
          <w:bottom w:val="single" w:sz="4" w:space="1" w:color="auto"/>
        </w:pBdr>
        <w:tabs>
          <w:tab w:val="left" w:pos="709"/>
          <w:tab w:val="left" w:pos="1418"/>
          <w:tab w:val="left" w:pos="2126"/>
          <w:tab w:val="left" w:pos="2835"/>
          <w:tab w:val="left" w:pos="3544"/>
          <w:tab w:val="left" w:pos="4253"/>
          <w:tab w:val="left" w:pos="4961"/>
          <w:tab w:val="left" w:pos="5670"/>
          <w:tab w:val="right" w:pos="8363"/>
        </w:tabs>
        <w:spacing w:after="0" w:line="240" w:lineRule="auto"/>
        <w:jc w:val="both"/>
        <w:rPr>
          <w:rFonts w:ascii="Times New Roman" w:hAnsi="Times New Roman"/>
          <w:i/>
          <w:iCs/>
          <w:kern w:val="16"/>
          <w:sz w:val="20"/>
          <w:szCs w:val="20"/>
          <w:lang w:eastAsia="zh-CN"/>
        </w:rPr>
      </w:pPr>
      <w:r w:rsidRPr="00144040">
        <w:rPr>
          <w:rFonts w:ascii="Times New Roman" w:hAnsi="Times New Roman"/>
          <w:b/>
          <w:bCs/>
          <w:i/>
          <w:iCs/>
          <w:kern w:val="16"/>
          <w:sz w:val="20"/>
          <w:szCs w:val="20"/>
          <w:lang w:eastAsia="zh-CN"/>
        </w:rPr>
        <w:t>*</w:t>
      </w:r>
      <w:r w:rsidRPr="00144040">
        <w:rPr>
          <w:rFonts w:ascii="Times New Roman" w:hAnsi="Times New Roman"/>
          <w:i/>
          <w:iCs/>
          <w:kern w:val="16"/>
          <w:sz w:val="20"/>
          <w:szCs w:val="20"/>
          <w:lang w:eastAsia="zh-CN"/>
        </w:rPr>
        <w:t>Якщо ні, які умови оплати ви пропонуєте?</w:t>
      </w:r>
    </w:p>
    <w:p w14:paraId="434D7B45" w14:textId="77777777" w:rsidR="001A42E6" w:rsidRPr="00144040" w:rsidRDefault="001A42E6" w:rsidP="001A42E6">
      <w:pPr>
        <w:tabs>
          <w:tab w:val="left" w:pos="709"/>
          <w:tab w:val="left" w:pos="1418"/>
          <w:tab w:val="left" w:pos="2126"/>
          <w:tab w:val="left" w:pos="2835"/>
          <w:tab w:val="left" w:pos="3544"/>
          <w:tab w:val="left" w:pos="4253"/>
          <w:tab w:val="left" w:pos="4961"/>
          <w:tab w:val="left" w:pos="5670"/>
          <w:tab w:val="right" w:pos="8363"/>
        </w:tabs>
        <w:spacing w:after="0" w:line="240" w:lineRule="auto"/>
        <w:ind w:right="41"/>
        <w:rPr>
          <w:rFonts w:ascii="Franklin Gothic Book" w:eastAsia="Arial" w:hAnsi="Franklin Gothic Book" w:cs="Arial"/>
          <w:b/>
          <w:bCs/>
          <w:color w:val="000000" w:themeColor="text1"/>
          <w:sz w:val="24"/>
          <w:szCs w:val="24"/>
        </w:rPr>
      </w:pPr>
    </w:p>
    <w:p w14:paraId="7D195E04" w14:textId="77777777" w:rsidR="001A42E6" w:rsidRPr="00144040" w:rsidRDefault="001A42E6" w:rsidP="001A42E6">
      <w:pPr>
        <w:spacing w:after="0" w:line="240" w:lineRule="auto"/>
        <w:jc w:val="both"/>
        <w:rPr>
          <w:rFonts w:ascii="Franklin Gothic Book" w:hAnsi="Franklin Gothic Book"/>
          <w:color w:val="000000" w:themeColor="text1"/>
        </w:rPr>
      </w:pPr>
    </w:p>
    <w:p w14:paraId="7F905D0E" w14:textId="77777777" w:rsidR="001A42E6" w:rsidRPr="00144040" w:rsidRDefault="001A42E6" w:rsidP="001A42E6">
      <w:pPr>
        <w:widowControl w:val="0"/>
        <w:autoSpaceDE w:val="0"/>
        <w:autoSpaceDN w:val="0"/>
        <w:adjustRightInd w:val="0"/>
        <w:spacing w:after="0" w:line="240" w:lineRule="auto"/>
        <w:rPr>
          <w:rFonts w:ascii="Franklin Gothic Book" w:hAnsi="Franklin Gothic Book"/>
        </w:rPr>
      </w:pPr>
    </w:p>
    <w:p w14:paraId="604EE8CE" w14:textId="77777777" w:rsidR="001A42E6" w:rsidRPr="00144040" w:rsidRDefault="001A42E6" w:rsidP="001A42E6">
      <w:pPr>
        <w:widowControl w:val="0"/>
        <w:autoSpaceDE w:val="0"/>
        <w:autoSpaceDN w:val="0"/>
        <w:adjustRightInd w:val="0"/>
        <w:spacing w:after="0" w:line="240" w:lineRule="auto"/>
        <w:rPr>
          <w:rFonts w:ascii="Franklin Gothic Book" w:eastAsia="Franklin Gothic Book" w:hAnsi="Franklin Gothic Book" w:cs="Franklin Gothic Book"/>
        </w:rPr>
      </w:pPr>
      <w:r w:rsidRPr="00144040">
        <w:rPr>
          <w:rFonts w:ascii="Franklin Gothic Book" w:hAnsi="Franklin Gothic Book"/>
          <w:b/>
          <w:bCs/>
        </w:rPr>
        <w:t>We confirm that NRC may in its consideration of our offer, and subsequently, rely on the statements made herein. /</w:t>
      </w:r>
      <w:r w:rsidRPr="00144040">
        <w:rPr>
          <w:rFonts w:ascii="Franklin Gothic Book" w:eastAsia="Franklin Gothic Book" w:hAnsi="Franklin Gothic Book" w:cs="Franklin Gothic Book"/>
          <w:b/>
          <w:bCs/>
          <w:color w:val="000000" w:themeColor="text1"/>
        </w:rPr>
        <w:t xml:space="preserve"> </w:t>
      </w:r>
    </w:p>
    <w:p w14:paraId="4E461774" w14:textId="77777777" w:rsidR="001A42E6" w:rsidRPr="00144040" w:rsidRDefault="001A42E6" w:rsidP="001A42E6">
      <w:pPr>
        <w:widowControl w:val="0"/>
        <w:autoSpaceDE w:val="0"/>
        <w:autoSpaceDN w:val="0"/>
        <w:adjustRightInd w:val="0"/>
        <w:spacing w:after="0" w:line="240" w:lineRule="auto"/>
        <w:rPr>
          <w:rFonts w:ascii="Franklin Gothic Book" w:eastAsia="Franklin Gothic Book" w:hAnsi="Franklin Gothic Book" w:cs="Franklin Gothic Book"/>
        </w:rPr>
      </w:pPr>
      <w:r w:rsidRPr="00144040">
        <w:rPr>
          <w:rFonts w:ascii="Franklin Gothic Book" w:eastAsia="Franklin Gothic Book" w:hAnsi="Franklin Gothic Book" w:cs="Franklin Gothic Book"/>
          <w:b/>
          <w:bCs/>
          <w:color w:val="000000" w:themeColor="text1"/>
        </w:rPr>
        <w:t>Ми підтверджуємо, що НРСБ може при розгляді нашої пропозиції і згодом покладатися на заяви, зроблені в цьому документі.</w:t>
      </w:r>
    </w:p>
    <w:p w14:paraId="71FE9734" w14:textId="77777777" w:rsidR="001A42E6" w:rsidRPr="00144040" w:rsidRDefault="001A42E6" w:rsidP="001A42E6">
      <w:pPr>
        <w:widowControl w:val="0"/>
        <w:spacing w:after="0" w:line="240" w:lineRule="auto"/>
        <w:rPr>
          <w:rFonts w:ascii="Franklin Gothic Book" w:eastAsia="Franklin Gothic Book" w:hAnsi="Franklin Gothic Book" w:cs="Franklin Gothic Book"/>
          <w:b/>
          <w:bCs/>
          <w:color w:val="000000" w:themeColor="text1"/>
        </w:rPr>
      </w:pPr>
    </w:p>
    <w:tbl>
      <w:tblPr>
        <w:tblStyle w:val="a9"/>
        <w:tblW w:w="10408" w:type="dxa"/>
        <w:jc w:val="center"/>
        <w:tblLook w:val="04A0" w:firstRow="1" w:lastRow="0" w:firstColumn="1" w:lastColumn="0" w:noHBand="0" w:noVBand="1"/>
      </w:tblPr>
      <w:tblGrid>
        <w:gridCol w:w="5188"/>
        <w:gridCol w:w="5220"/>
      </w:tblGrid>
      <w:tr w:rsidR="001A42E6" w:rsidRPr="00144040" w14:paraId="34E316FC" w14:textId="77777777" w:rsidTr="00010D20">
        <w:trPr>
          <w:trHeight w:val="397"/>
          <w:jc w:val="center"/>
        </w:trPr>
        <w:tc>
          <w:tcPr>
            <w:tcW w:w="5188" w:type="dxa"/>
            <w:vAlign w:val="center"/>
          </w:tcPr>
          <w:p w14:paraId="4EFB8C78" w14:textId="77777777" w:rsidR="001A42E6" w:rsidRPr="00144040" w:rsidRDefault="001A42E6" w:rsidP="001A42E6">
            <w:pPr>
              <w:widowControl w:val="0"/>
              <w:autoSpaceDE w:val="0"/>
              <w:autoSpaceDN w:val="0"/>
              <w:adjustRightInd w:val="0"/>
              <w:rPr>
                <w:rFonts w:ascii="Franklin Gothic Book" w:hAnsi="Franklin Gothic Book"/>
              </w:rPr>
            </w:pPr>
            <w:r w:rsidRPr="00144040">
              <w:rPr>
                <w:rFonts w:ascii="Franklin Gothic Book" w:hAnsi="Franklin Gothic Book"/>
              </w:rPr>
              <w:t>Name of Signatory:/ПІБ підписанта:</w:t>
            </w:r>
          </w:p>
        </w:tc>
        <w:tc>
          <w:tcPr>
            <w:tcW w:w="5220" w:type="dxa"/>
            <w:vAlign w:val="center"/>
          </w:tcPr>
          <w:p w14:paraId="2348A4B2" w14:textId="77777777" w:rsidR="001A42E6" w:rsidRPr="00144040" w:rsidRDefault="001A42E6" w:rsidP="001A42E6">
            <w:pPr>
              <w:widowControl w:val="0"/>
              <w:autoSpaceDE w:val="0"/>
              <w:autoSpaceDN w:val="0"/>
              <w:adjustRightInd w:val="0"/>
              <w:rPr>
                <w:rFonts w:ascii="Franklin Gothic Book" w:hAnsi="Franklin Gothic Book"/>
              </w:rPr>
            </w:pPr>
            <w:r w:rsidRPr="00144040">
              <w:rPr>
                <w:rFonts w:ascii="Franklin Gothic Book" w:hAnsi="Franklin Gothic Book"/>
              </w:rPr>
              <w:t>Tel N°:/Тел.:</w:t>
            </w:r>
          </w:p>
        </w:tc>
      </w:tr>
      <w:tr w:rsidR="001A42E6" w:rsidRPr="00144040" w14:paraId="14A1CE98" w14:textId="77777777" w:rsidTr="00010D20">
        <w:trPr>
          <w:trHeight w:val="397"/>
          <w:jc w:val="center"/>
        </w:trPr>
        <w:tc>
          <w:tcPr>
            <w:tcW w:w="5188" w:type="dxa"/>
            <w:vAlign w:val="center"/>
          </w:tcPr>
          <w:p w14:paraId="06F57E9E" w14:textId="77777777" w:rsidR="001A42E6" w:rsidRPr="00144040" w:rsidRDefault="001A42E6" w:rsidP="001A42E6">
            <w:pPr>
              <w:widowControl w:val="0"/>
              <w:autoSpaceDE w:val="0"/>
              <w:autoSpaceDN w:val="0"/>
              <w:adjustRightInd w:val="0"/>
              <w:rPr>
                <w:rFonts w:ascii="Franklin Gothic Book" w:hAnsi="Franklin Gothic Book"/>
              </w:rPr>
            </w:pPr>
            <w:r w:rsidRPr="00144040">
              <w:rPr>
                <w:rFonts w:ascii="Franklin Gothic Book" w:hAnsi="Franklin Gothic Book"/>
              </w:rPr>
              <w:t>Title of Signatory:/Посада підписанта:</w:t>
            </w:r>
          </w:p>
        </w:tc>
        <w:tc>
          <w:tcPr>
            <w:tcW w:w="5220" w:type="dxa"/>
            <w:vAlign w:val="center"/>
          </w:tcPr>
          <w:p w14:paraId="1307284D" w14:textId="77777777" w:rsidR="001A42E6" w:rsidRPr="00144040" w:rsidRDefault="001A42E6" w:rsidP="001A42E6">
            <w:pPr>
              <w:widowControl w:val="0"/>
              <w:autoSpaceDE w:val="0"/>
              <w:autoSpaceDN w:val="0"/>
              <w:adjustRightInd w:val="0"/>
              <w:rPr>
                <w:rFonts w:ascii="Franklin Gothic Book" w:hAnsi="Franklin Gothic Book"/>
              </w:rPr>
            </w:pPr>
            <w:r w:rsidRPr="00144040">
              <w:rPr>
                <w:rFonts w:ascii="Franklin Gothic Book" w:hAnsi="Franklin Gothic Book"/>
              </w:rPr>
              <w:t>Name of Company:/Назва компанії:</w:t>
            </w:r>
          </w:p>
        </w:tc>
      </w:tr>
      <w:tr w:rsidR="001A42E6" w:rsidRPr="00144040" w14:paraId="14A17D16" w14:textId="77777777" w:rsidTr="00010D20">
        <w:trPr>
          <w:trHeight w:val="397"/>
          <w:jc w:val="center"/>
        </w:trPr>
        <w:tc>
          <w:tcPr>
            <w:tcW w:w="5188" w:type="dxa"/>
            <w:vMerge w:val="restart"/>
          </w:tcPr>
          <w:p w14:paraId="675E699A" w14:textId="77BB94E3" w:rsidR="001A42E6" w:rsidRPr="00144040" w:rsidRDefault="4D9B12A4" w:rsidP="001A42E6">
            <w:pPr>
              <w:widowControl w:val="0"/>
              <w:autoSpaceDE w:val="0"/>
              <w:autoSpaceDN w:val="0"/>
              <w:adjustRightInd w:val="0"/>
              <w:rPr>
                <w:rFonts w:ascii="Franklin Gothic Book" w:hAnsi="Franklin Gothic Book"/>
              </w:rPr>
            </w:pPr>
            <w:r w:rsidRPr="00144040">
              <w:rPr>
                <w:rFonts w:ascii="Franklin Gothic Book" w:hAnsi="Franklin Gothic Book"/>
              </w:rPr>
              <w:t>Signature &amp; stamp:/Підпис і печатка:</w:t>
            </w:r>
          </w:p>
          <w:p w14:paraId="3E55419C" w14:textId="4A4A7330" w:rsidR="295E20ED" w:rsidRPr="00144040" w:rsidRDefault="295E20ED" w:rsidP="295E20ED">
            <w:pPr>
              <w:widowControl w:val="0"/>
              <w:rPr>
                <w:rFonts w:ascii="Franklin Gothic Book" w:hAnsi="Franklin Gothic Book"/>
              </w:rPr>
            </w:pPr>
          </w:p>
          <w:p w14:paraId="71E3E0A7" w14:textId="13796BC1" w:rsidR="295E20ED" w:rsidRPr="00144040" w:rsidRDefault="295E20ED" w:rsidP="295E20ED">
            <w:pPr>
              <w:widowControl w:val="0"/>
              <w:rPr>
                <w:rFonts w:ascii="Franklin Gothic Book" w:hAnsi="Franklin Gothic Book"/>
              </w:rPr>
            </w:pPr>
          </w:p>
          <w:p w14:paraId="2C06170F" w14:textId="77777777" w:rsidR="001A42E6" w:rsidRPr="00144040" w:rsidRDefault="001A42E6" w:rsidP="001A42E6">
            <w:pPr>
              <w:widowControl w:val="0"/>
              <w:autoSpaceDE w:val="0"/>
              <w:autoSpaceDN w:val="0"/>
              <w:adjustRightInd w:val="0"/>
              <w:rPr>
                <w:rFonts w:ascii="Franklin Gothic Book" w:hAnsi="Franklin Gothic Book"/>
              </w:rPr>
            </w:pPr>
          </w:p>
          <w:p w14:paraId="00AF5353" w14:textId="77777777" w:rsidR="001A42E6" w:rsidRPr="00144040" w:rsidRDefault="001A42E6" w:rsidP="001A42E6">
            <w:pPr>
              <w:widowControl w:val="0"/>
              <w:autoSpaceDE w:val="0"/>
              <w:autoSpaceDN w:val="0"/>
              <w:adjustRightInd w:val="0"/>
              <w:rPr>
                <w:rFonts w:ascii="Franklin Gothic Book" w:hAnsi="Franklin Gothic Book"/>
              </w:rPr>
            </w:pPr>
          </w:p>
        </w:tc>
        <w:tc>
          <w:tcPr>
            <w:tcW w:w="5220" w:type="dxa"/>
            <w:vAlign w:val="center"/>
          </w:tcPr>
          <w:p w14:paraId="611C4575" w14:textId="77777777" w:rsidR="001A42E6" w:rsidRPr="00144040" w:rsidRDefault="001A42E6" w:rsidP="001A42E6">
            <w:pPr>
              <w:widowControl w:val="0"/>
              <w:autoSpaceDE w:val="0"/>
              <w:autoSpaceDN w:val="0"/>
              <w:adjustRightInd w:val="0"/>
              <w:rPr>
                <w:rFonts w:ascii="Franklin Gothic Book" w:hAnsi="Franklin Gothic Book"/>
              </w:rPr>
            </w:pPr>
            <w:r w:rsidRPr="00144040">
              <w:rPr>
                <w:rFonts w:ascii="Franklin Gothic Book" w:hAnsi="Franklin Gothic Book"/>
              </w:rPr>
              <w:t>Date of Signing:/Дата підписання:</w:t>
            </w:r>
          </w:p>
        </w:tc>
      </w:tr>
      <w:tr w:rsidR="001A42E6" w:rsidRPr="00144040" w14:paraId="1AD52E8A" w14:textId="77777777" w:rsidTr="00010D20">
        <w:trPr>
          <w:trHeight w:val="1240"/>
          <w:jc w:val="center"/>
        </w:trPr>
        <w:tc>
          <w:tcPr>
            <w:tcW w:w="5188" w:type="dxa"/>
            <w:vMerge/>
          </w:tcPr>
          <w:p w14:paraId="1248834C" w14:textId="77777777" w:rsidR="001A42E6" w:rsidRPr="00144040" w:rsidRDefault="001A42E6" w:rsidP="001A42E6">
            <w:pPr>
              <w:widowControl w:val="0"/>
              <w:autoSpaceDE w:val="0"/>
              <w:autoSpaceDN w:val="0"/>
              <w:adjustRightInd w:val="0"/>
              <w:rPr>
                <w:rFonts w:ascii="Franklin Gothic Book" w:hAnsi="Franklin Gothic Book"/>
              </w:rPr>
            </w:pPr>
          </w:p>
        </w:tc>
        <w:tc>
          <w:tcPr>
            <w:tcW w:w="5220" w:type="dxa"/>
          </w:tcPr>
          <w:p w14:paraId="25CF3FF4" w14:textId="49D0EB50" w:rsidR="001A42E6" w:rsidRPr="00144040" w:rsidRDefault="4D9B12A4" w:rsidP="001A42E6">
            <w:pPr>
              <w:widowControl w:val="0"/>
              <w:autoSpaceDE w:val="0"/>
              <w:autoSpaceDN w:val="0"/>
              <w:adjustRightInd w:val="0"/>
              <w:rPr>
                <w:rFonts w:ascii="Franklin Gothic Book" w:hAnsi="Franklin Gothic Book"/>
              </w:rPr>
            </w:pPr>
            <w:r w:rsidRPr="00144040">
              <w:rPr>
                <w:rFonts w:ascii="Franklin Gothic Book" w:hAnsi="Franklin Gothic Book"/>
              </w:rPr>
              <w:t>Address:/Адреса:</w:t>
            </w:r>
          </w:p>
        </w:tc>
      </w:tr>
    </w:tbl>
    <w:p w14:paraId="7F6725C4" w14:textId="77777777" w:rsidR="001A42E6" w:rsidRPr="00144040" w:rsidRDefault="001A42E6" w:rsidP="001A42E6">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Bidi"/>
        </w:rPr>
      </w:pPr>
    </w:p>
    <w:p w14:paraId="6153830E" w14:textId="42080050" w:rsidR="00456741" w:rsidRPr="00784A8C" w:rsidRDefault="006405E0" w:rsidP="00784A8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Times New Roman" w:hAnsi="Times New Roman"/>
          <w:szCs w:val="20"/>
          <w:lang w:val="uk-UA"/>
        </w:rPr>
      </w:pPr>
      <w:r w:rsidRPr="00144040">
        <w:rPr>
          <w:rFonts w:ascii="Franklin Gothic Book" w:hAnsi="Franklin Gothic Book" w:cstheme="minorBidi"/>
        </w:rPr>
        <w:br/>
      </w:r>
    </w:p>
    <w:sectPr w:rsidR="00456741" w:rsidRPr="00784A8C" w:rsidSect="00637BB8">
      <w:head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70669" w14:textId="77777777" w:rsidR="009920B0" w:rsidRPr="00144040" w:rsidRDefault="009920B0" w:rsidP="00350FCD">
      <w:pPr>
        <w:spacing w:after="0" w:line="240" w:lineRule="auto"/>
      </w:pPr>
      <w:r w:rsidRPr="00144040">
        <w:separator/>
      </w:r>
    </w:p>
  </w:endnote>
  <w:endnote w:type="continuationSeparator" w:id="0">
    <w:p w14:paraId="6820D5CE" w14:textId="77777777" w:rsidR="009920B0" w:rsidRPr="00144040" w:rsidRDefault="009920B0" w:rsidP="00350FCD">
      <w:pPr>
        <w:spacing w:after="0" w:line="240" w:lineRule="auto"/>
      </w:pPr>
      <w:r w:rsidRPr="00144040">
        <w:continuationSeparator/>
      </w:r>
    </w:p>
  </w:endnote>
  <w:endnote w:type="continuationNotice" w:id="1">
    <w:p w14:paraId="6204AC25" w14:textId="77777777" w:rsidR="009920B0" w:rsidRPr="00144040" w:rsidRDefault="009920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Franklin Gothic Book">
    <w:altName w:val="Calibri"/>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0734" w14:textId="77777777" w:rsidR="005E48E5" w:rsidRPr="00144040" w:rsidRDefault="005E48E5" w:rsidP="00134605">
    <w:pPr>
      <w:pStyle w:val="a5"/>
      <w:framePr w:wrap="around" w:vAnchor="text" w:hAnchor="margin" w:xAlign="right" w:y="1"/>
      <w:rPr>
        <w:rStyle w:val="aa"/>
      </w:rPr>
    </w:pPr>
    <w:r w:rsidRPr="00144040">
      <w:rPr>
        <w:rStyle w:val="aa"/>
      </w:rPr>
      <w:fldChar w:fldCharType="begin"/>
    </w:r>
    <w:r w:rsidRPr="00144040">
      <w:rPr>
        <w:rStyle w:val="aa"/>
      </w:rPr>
      <w:instrText xml:space="preserve">PAGE  </w:instrText>
    </w:r>
    <w:r w:rsidRPr="00144040">
      <w:rPr>
        <w:rStyle w:val="aa"/>
      </w:rPr>
      <w:fldChar w:fldCharType="end"/>
    </w:r>
  </w:p>
  <w:p w14:paraId="3DC51EA5" w14:textId="77777777" w:rsidR="005E48E5" w:rsidRPr="00144040" w:rsidRDefault="005E48E5" w:rsidP="00A43EA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94608" w14:textId="4399DC33" w:rsidR="001238FC" w:rsidRPr="00144040" w:rsidRDefault="3541CFC0" w:rsidP="007A6A3D">
    <w:pPr>
      <w:tabs>
        <w:tab w:val="center" w:pos="4536"/>
        <w:tab w:val="right" w:pos="9072"/>
      </w:tabs>
      <w:spacing w:after="0" w:line="240" w:lineRule="auto"/>
      <w:rPr>
        <w:rFonts w:cs="Calibri"/>
        <w:color w:val="000000"/>
        <w:lang w:eastAsia="uk-UA"/>
      </w:rPr>
    </w:pPr>
    <w:r w:rsidRPr="00144040">
      <w:rPr>
        <w:rFonts w:ascii="Franklin Gothic Book" w:hAnsi="Franklin Gothic Book"/>
        <w:sz w:val="20"/>
        <w:szCs w:val="20"/>
      </w:rPr>
      <w:t xml:space="preserve">ITB Reference: </w:t>
    </w:r>
    <w:r w:rsidR="00F77A29" w:rsidRPr="00144040">
      <w:rPr>
        <w:rFonts w:cs="Calibri"/>
        <w:color w:val="000000"/>
        <w:lang w:eastAsia="uk-UA"/>
      </w:rPr>
      <w:t>UA-</w:t>
    </w:r>
    <w:r w:rsidR="001238FC" w:rsidRPr="00144040">
      <w:rPr>
        <w:rFonts w:cs="Calibri"/>
        <w:color w:val="000000"/>
        <w:lang w:eastAsia="uk-UA"/>
      </w:rPr>
      <w:t>CO</w:t>
    </w:r>
    <w:r w:rsidR="00F77A29" w:rsidRPr="00144040">
      <w:rPr>
        <w:rFonts w:cs="Calibri"/>
        <w:color w:val="000000"/>
        <w:lang w:eastAsia="uk-UA"/>
      </w:rPr>
      <w:t>-</w:t>
    </w:r>
    <w:r w:rsidR="001238FC" w:rsidRPr="00144040">
      <w:rPr>
        <w:rFonts w:cs="Calibri"/>
        <w:color w:val="000000"/>
        <w:lang w:eastAsia="uk-UA"/>
      </w:rPr>
      <w:t>KYIV</w:t>
    </w:r>
    <w:r w:rsidR="00F77A29" w:rsidRPr="00144040">
      <w:rPr>
        <w:rFonts w:cs="Calibri"/>
        <w:color w:val="000000"/>
        <w:lang w:eastAsia="uk-UA"/>
      </w:rPr>
      <w:t>-ITB-202</w:t>
    </w:r>
    <w:r w:rsidR="007A74D1" w:rsidRPr="00144040">
      <w:rPr>
        <w:rFonts w:cs="Calibri"/>
        <w:color w:val="000000"/>
        <w:lang w:eastAsia="uk-UA"/>
      </w:rPr>
      <w:t>5</w:t>
    </w:r>
    <w:r w:rsidR="00F77A29" w:rsidRPr="00144040">
      <w:rPr>
        <w:rFonts w:cs="Calibri"/>
        <w:color w:val="000000"/>
        <w:lang w:eastAsia="uk-UA"/>
      </w:rPr>
      <w:t>-0</w:t>
    </w:r>
    <w:r w:rsidR="007A74D1" w:rsidRPr="00144040">
      <w:rPr>
        <w:rFonts w:cs="Calibri"/>
        <w:color w:val="000000"/>
        <w:lang w:eastAsia="uk-UA"/>
      </w:rPr>
      <w:t>05</w:t>
    </w:r>
  </w:p>
  <w:p w14:paraId="2C9932B3" w14:textId="65BCE77B" w:rsidR="007A6A3D" w:rsidRPr="00144040" w:rsidRDefault="007A6A3D" w:rsidP="007A6A3D">
    <w:pPr>
      <w:tabs>
        <w:tab w:val="center" w:pos="4536"/>
        <w:tab w:val="right" w:pos="9072"/>
      </w:tabs>
      <w:spacing w:after="0" w:line="240" w:lineRule="auto"/>
      <w:rPr>
        <w:rFonts w:ascii="Times New Roman" w:hAnsi="Times New Roman"/>
        <w:sz w:val="20"/>
        <w:szCs w:val="20"/>
      </w:rPr>
    </w:pPr>
    <w:r w:rsidRPr="00144040">
      <w:rPr>
        <w:rFonts w:ascii="Franklin Gothic Book" w:hAnsi="Franklin Gothic Book"/>
        <w:sz w:val="20"/>
        <w:szCs w:val="16"/>
      </w:rPr>
      <w:tab/>
    </w:r>
    <w:r w:rsidRPr="00144040">
      <w:rPr>
        <w:rFonts w:ascii="Franklin Gothic Book" w:hAnsi="Franklin Gothic Book"/>
        <w:sz w:val="20"/>
        <w:szCs w:val="16"/>
      </w:rPr>
      <w:tab/>
    </w:r>
    <w:r w:rsidRPr="00144040">
      <w:rPr>
        <w:rFonts w:ascii="Franklin Gothic Book" w:hAnsi="Franklin Gothic Book"/>
        <w:color w:val="2B579A"/>
        <w:sz w:val="20"/>
        <w:szCs w:val="20"/>
        <w:shd w:val="clear" w:color="auto" w:fill="E6E6E6"/>
      </w:rPr>
      <w:fldChar w:fldCharType="begin"/>
    </w:r>
    <w:r w:rsidRPr="00144040">
      <w:rPr>
        <w:rFonts w:ascii="Franklin Gothic Book" w:hAnsi="Franklin Gothic Book"/>
        <w:sz w:val="20"/>
        <w:szCs w:val="20"/>
      </w:rPr>
      <w:instrText>PAGE</w:instrText>
    </w:r>
    <w:r w:rsidRPr="00144040">
      <w:rPr>
        <w:rFonts w:ascii="Franklin Gothic Book" w:hAnsi="Franklin Gothic Book"/>
        <w:color w:val="2B579A"/>
        <w:sz w:val="20"/>
        <w:szCs w:val="20"/>
        <w:shd w:val="clear" w:color="auto" w:fill="E6E6E6"/>
      </w:rPr>
      <w:fldChar w:fldCharType="separate"/>
    </w:r>
    <w:r w:rsidR="3541CFC0" w:rsidRPr="00144040">
      <w:rPr>
        <w:rFonts w:ascii="Franklin Gothic Book" w:hAnsi="Franklin Gothic Book"/>
        <w:color w:val="2B579A"/>
        <w:sz w:val="20"/>
        <w:szCs w:val="20"/>
        <w:shd w:val="clear" w:color="auto" w:fill="E6E6E6"/>
      </w:rPr>
      <w:t>2</w:t>
    </w:r>
    <w:r w:rsidRPr="00144040">
      <w:rPr>
        <w:rFonts w:ascii="Franklin Gothic Book" w:hAnsi="Franklin Gothic Book"/>
        <w:color w:val="2B579A"/>
        <w:sz w:val="20"/>
        <w:szCs w:val="20"/>
        <w:shd w:val="clear" w:color="auto" w:fill="E6E6E6"/>
      </w:rPr>
      <w:fldChar w:fldCharType="end"/>
    </w:r>
    <w:r w:rsidR="3541CFC0" w:rsidRPr="00144040">
      <w:rPr>
        <w:rFonts w:ascii="Franklin Gothic Book" w:hAnsi="Franklin Gothic Book"/>
        <w:sz w:val="20"/>
        <w:szCs w:val="20"/>
      </w:rPr>
      <w:t xml:space="preserve"> of </w:t>
    </w:r>
    <w:r w:rsidRPr="00144040">
      <w:rPr>
        <w:rFonts w:ascii="Franklin Gothic Book" w:hAnsi="Franklin Gothic Book"/>
        <w:color w:val="2B579A"/>
        <w:sz w:val="20"/>
        <w:szCs w:val="20"/>
        <w:shd w:val="clear" w:color="auto" w:fill="E6E6E6"/>
      </w:rPr>
      <w:fldChar w:fldCharType="begin"/>
    </w:r>
    <w:r w:rsidRPr="00144040">
      <w:rPr>
        <w:rFonts w:ascii="Franklin Gothic Book" w:hAnsi="Franklin Gothic Book"/>
        <w:sz w:val="20"/>
        <w:szCs w:val="20"/>
      </w:rPr>
      <w:instrText>NUMPAGES</w:instrText>
    </w:r>
    <w:r w:rsidRPr="00144040">
      <w:rPr>
        <w:rFonts w:ascii="Franklin Gothic Book" w:hAnsi="Franklin Gothic Book"/>
        <w:color w:val="2B579A"/>
        <w:sz w:val="20"/>
        <w:szCs w:val="20"/>
        <w:shd w:val="clear" w:color="auto" w:fill="E6E6E6"/>
      </w:rPr>
      <w:fldChar w:fldCharType="separate"/>
    </w:r>
    <w:r w:rsidR="3541CFC0" w:rsidRPr="00144040">
      <w:rPr>
        <w:rFonts w:ascii="Franklin Gothic Book" w:hAnsi="Franklin Gothic Book"/>
        <w:color w:val="2B579A"/>
        <w:sz w:val="20"/>
        <w:szCs w:val="20"/>
        <w:shd w:val="clear" w:color="auto" w:fill="E6E6E6"/>
      </w:rPr>
      <w:t>22</w:t>
    </w:r>
    <w:r w:rsidRPr="00144040">
      <w:rPr>
        <w:rFonts w:ascii="Franklin Gothic Book" w:hAnsi="Franklin Gothic Book"/>
        <w:color w:val="2B579A"/>
        <w:sz w:val="20"/>
        <w:szCs w:val="20"/>
        <w:shd w:val="clear" w:color="auto" w:fill="E6E6E6"/>
      </w:rPr>
      <w:fldChar w:fldCharType="end"/>
    </w:r>
  </w:p>
  <w:p w14:paraId="437AD406" w14:textId="6E55A75C" w:rsidR="005E48E5" w:rsidRPr="00144040" w:rsidRDefault="005E48E5" w:rsidP="00DF4E3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D8B65" w14:textId="77777777" w:rsidR="009920B0" w:rsidRPr="00144040" w:rsidRDefault="009920B0" w:rsidP="00350FCD">
      <w:pPr>
        <w:spacing w:after="0" w:line="240" w:lineRule="auto"/>
      </w:pPr>
      <w:r w:rsidRPr="00144040">
        <w:separator/>
      </w:r>
    </w:p>
  </w:footnote>
  <w:footnote w:type="continuationSeparator" w:id="0">
    <w:p w14:paraId="0DB9012D" w14:textId="77777777" w:rsidR="009920B0" w:rsidRPr="00144040" w:rsidRDefault="009920B0" w:rsidP="00350FCD">
      <w:pPr>
        <w:spacing w:after="0" w:line="240" w:lineRule="auto"/>
      </w:pPr>
      <w:r w:rsidRPr="00144040">
        <w:continuationSeparator/>
      </w:r>
    </w:p>
  </w:footnote>
  <w:footnote w:type="continuationNotice" w:id="1">
    <w:p w14:paraId="705D16AC" w14:textId="77777777" w:rsidR="009920B0" w:rsidRPr="00144040" w:rsidRDefault="009920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5" w:type="dxa"/>
      <w:tblLayout w:type="fixed"/>
      <w:tblLook w:val="06A0" w:firstRow="1" w:lastRow="0" w:firstColumn="1" w:lastColumn="0" w:noHBand="1" w:noVBand="1"/>
    </w:tblPr>
    <w:tblGrid>
      <w:gridCol w:w="3215"/>
      <w:gridCol w:w="3215"/>
      <w:gridCol w:w="3215"/>
    </w:tblGrid>
    <w:tr w:rsidR="005A1CFD" w:rsidRPr="00144040" w14:paraId="1DF73092" w14:textId="77777777" w:rsidTr="00AF3DC9">
      <w:trPr>
        <w:trHeight w:val="155"/>
      </w:trPr>
      <w:tc>
        <w:tcPr>
          <w:tcW w:w="3215" w:type="dxa"/>
        </w:tcPr>
        <w:p w14:paraId="7BD4E004" w14:textId="77777777" w:rsidR="005A1CFD" w:rsidRPr="00144040" w:rsidRDefault="005A1CFD" w:rsidP="005A1CFD">
          <w:pPr>
            <w:pStyle w:val="a3"/>
            <w:ind w:left="-115"/>
          </w:pPr>
          <w:r w:rsidRPr="00144040">
            <w:drawing>
              <wp:inline distT="0" distB="0" distL="0" distR="0" wp14:anchorId="7C602BE1" wp14:editId="10804C27">
                <wp:extent cx="1495425" cy="371475"/>
                <wp:effectExtent l="0" t="0" r="0" b="0"/>
                <wp:docPr id="1150580941" name="Picture 115058094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30A2E833" w14:textId="77777777" w:rsidR="005A1CFD" w:rsidRPr="00144040" w:rsidRDefault="005A1CFD" w:rsidP="005A1CFD">
          <w:pPr>
            <w:pStyle w:val="a3"/>
            <w:ind w:right="-115"/>
            <w:jc w:val="right"/>
          </w:pPr>
          <w:r w:rsidRPr="00144040">
            <w:t xml:space="preserve">   </w:t>
          </w:r>
        </w:p>
      </w:tc>
      <w:tc>
        <w:tcPr>
          <w:tcW w:w="3215" w:type="dxa"/>
        </w:tcPr>
        <w:p w14:paraId="74B2B1FC" w14:textId="77777777" w:rsidR="005A1CFD" w:rsidRPr="00144040" w:rsidRDefault="005A1CFD" w:rsidP="005A1CFD">
          <w:pPr>
            <w:pStyle w:val="a3"/>
            <w:ind w:right="-115"/>
            <w:jc w:val="right"/>
            <w:rPr>
              <w:rFonts w:ascii="Franklin Gothic Book" w:hAnsi="Franklin Gothic Book"/>
            </w:rPr>
          </w:pPr>
        </w:p>
        <w:p w14:paraId="0662F900" w14:textId="3D68DEE7" w:rsidR="005A1CFD" w:rsidRPr="00144040" w:rsidRDefault="005A1CFD" w:rsidP="005A1CFD">
          <w:pPr>
            <w:pStyle w:val="a3"/>
            <w:ind w:right="-115"/>
            <w:jc w:val="right"/>
            <w:rPr>
              <w:rFonts w:ascii="Franklin Gothic Book" w:hAnsi="Franklin Gothic Book"/>
            </w:rPr>
          </w:pPr>
          <w:r w:rsidRPr="00144040">
            <w:rPr>
              <w:rFonts w:ascii="Franklin Gothic Book" w:hAnsi="Franklin Gothic Book"/>
            </w:rPr>
            <w:t>Annex 3-07C Logistics Handbook</w:t>
          </w:r>
        </w:p>
      </w:tc>
    </w:tr>
  </w:tbl>
  <w:p w14:paraId="2F0F1407" w14:textId="77777777" w:rsidR="005A1CFD" w:rsidRPr="00144040" w:rsidRDefault="005A1CFD" w:rsidP="005A1CFD">
    <w:pPr>
      <w:pStyle w:val="a3"/>
      <w:tabs>
        <w:tab w:val="left" w:pos="6120"/>
      </w:tabs>
    </w:pPr>
  </w:p>
  <w:p w14:paraId="47CAEAFC" w14:textId="3471CA07" w:rsidR="005E48E5" w:rsidRPr="00144040" w:rsidRDefault="005E48E5" w:rsidP="00AA5DDB">
    <w:pPr>
      <w:pStyle w:val="a3"/>
      <w:tabs>
        <w:tab w:val="clear" w:pos="4680"/>
        <w:tab w:val="clear" w:pos="9360"/>
        <w:tab w:val="left" w:pos="22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DDD64" w14:textId="77777777" w:rsidR="00531FCC" w:rsidRPr="00144040" w:rsidRDefault="00531FCC" w:rsidP="00531FCC">
    <w:pPr>
      <w:pStyle w:val="a3"/>
    </w:pPr>
    <w:r w:rsidRPr="00144040">
      <w:drawing>
        <wp:anchor distT="0" distB="0" distL="114300" distR="114300" simplePos="0" relativeHeight="251658240" behindDoc="0" locked="0" layoutInCell="1" allowOverlap="1" wp14:anchorId="0CEB48D4" wp14:editId="35ADA9C1">
          <wp:simplePos x="0" y="0"/>
          <wp:positionH relativeFrom="column">
            <wp:posOffset>2715260</wp:posOffset>
          </wp:positionH>
          <wp:positionV relativeFrom="paragraph">
            <wp:posOffset>-103505</wp:posOffset>
          </wp:positionV>
          <wp:extent cx="914400" cy="914400"/>
          <wp:effectExtent l="0" t="0" r="0" b="0"/>
          <wp:wrapNone/>
          <wp:docPr id="1378727325" name="Picture 137872732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50995" name="Picture 64715099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2B7304A5" w14:textId="796E2BBD" w:rsidR="00531FCC" w:rsidRPr="00144040" w:rsidRDefault="00531FCC" w:rsidP="00531FCC">
    <w:pPr>
      <w:pStyle w:val="a3"/>
      <w:jc w:val="right"/>
      <w:rPr>
        <w:rFonts w:ascii="Franklin Gothic Book" w:hAnsi="Franklin Gothic Book"/>
      </w:rPr>
    </w:pPr>
    <w:r w:rsidRPr="00144040">
      <w:rPr>
        <w:rFonts w:ascii="Franklin Gothic Book" w:hAnsi="Franklin Gothic Book"/>
        <w:color w:val="000000"/>
        <w:szCs w:val="24"/>
      </w:rPr>
      <w:tab/>
    </w:r>
    <w:r w:rsidRPr="00144040">
      <w:rPr>
        <w:rFonts w:ascii="Franklin Gothic Book" w:hAnsi="Franklin Gothic Book"/>
        <w:color w:val="000000"/>
        <w:szCs w:val="24"/>
      </w:rPr>
      <w:tab/>
    </w:r>
    <w:r w:rsidRPr="00144040">
      <w:rPr>
        <w:rFonts w:ascii="Franklin Gothic Book" w:hAnsi="Franklin Gothic Book"/>
      </w:rPr>
      <w:tab/>
    </w:r>
  </w:p>
  <w:p w14:paraId="7685F412" w14:textId="77777777" w:rsidR="00531FCC" w:rsidRPr="00144040" w:rsidRDefault="00531FCC" w:rsidP="00531FCC">
    <w:pPr>
      <w:pStyle w:val="a3"/>
      <w:jc w:val="center"/>
      <w:rPr>
        <w:rFonts w:ascii="Franklin Gothic Book" w:hAnsi="Franklin Gothic Book"/>
      </w:rPr>
    </w:pPr>
  </w:p>
  <w:p w14:paraId="0BF15758" w14:textId="77777777" w:rsidR="00531FCC" w:rsidRPr="00144040" w:rsidRDefault="00531FCC" w:rsidP="00531FCC">
    <w:pPr>
      <w:pStyle w:val="a3"/>
      <w:jc w:val="right"/>
    </w:pPr>
  </w:p>
  <w:p w14:paraId="1EEB9A80" w14:textId="3EF69D54" w:rsidR="009811D3" w:rsidRPr="00144040" w:rsidRDefault="009811D3">
    <w:pPr>
      <w:pStyle w:val="a3"/>
    </w:pPr>
  </w:p>
  <w:p w14:paraId="01430DEB" w14:textId="77777777" w:rsidR="00531FCC" w:rsidRPr="00144040" w:rsidRDefault="00531FC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5" w:type="dxa"/>
      <w:tblLayout w:type="fixed"/>
      <w:tblLook w:val="06A0" w:firstRow="1" w:lastRow="0" w:firstColumn="1" w:lastColumn="0" w:noHBand="1" w:noVBand="1"/>
    </w:tblPr>
    <w:tblGrid>
      <w:gridCol w:w="3215"/>
      <w:gridCol w:w="3215"/>
      <w:gridCol w:w="3215"/>
    </w:tblGrid>
    <w:tr w:rsidR="004F04B3" w:rsidRPr="00144040" w14:paraId="369E4339" w14:textId="77777777" w:rsidTr="00AF3DC9">
      <w:trPr>
        <w:trHeight w:val="155"/>
      </w:trPr>
      <w:tc>
        <w:tcPr>
          <w:tcW w:w="3215" w:type="dxa"/>
        </w:tcPr>
        <w:p w14:paraId="2A47ABEF" w14:textId="77777777" w:rsidR="004F04B3" w:rsidRPr="00144040" w:rsidRDefault="004F04B3" w:rsidP="004F04B3">
          <w:pPr>
            <w:pStyle w:val="a3"/>
            <w:ind w:left="-115"/>
          </w:pPr>
          <w:r w:rsidRPr="00144040">
            <w:drawing>
              <wp:inline distT="0" distB="0" distL="0" distR="0" wp14:anchorId="6520DF8E" wp14:editId="392D3F53">
                <wp:extent cx="1495425" cy="37147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1A9BCC5D" w14:textId="77777777" w:rsidR="004F04B3" w:rsidRPr="00144040" w:rsidRDefault="004F04B3" w:rsidP="004F04B3">
          <w:pPr>
            <w:pStyle w:val="a3"/>
            <w:ind w:right="-115"/>
            <w:jc w:val="right"/>
          </w:pPr>
          <w:r w:rsidRPr="00144040">
            <w:t xml:space="preserve">   </w:t>
          </w:r>
        </w:p>
      </w:tc>
      <w:tc>
        <w:tcPr>
          <w:tcW w:w="3215" w:type="dxa"/>
        </w:tcPr>
        <w:p w14:paraId="65FBCBC6" w14:textId="77777777" w:rsidR="004F04B3" w:rsidRPr="00144040" w:rsidRDefault="004F04B3" w:rsidP="004F04B3">
          <w:pPr>
            <w:pStyle w:val="a3"/>
            <w:ind w:right="-115"/>
            <w:jc w:val="right"/>
            <w:rPr>
              <w:rFonts w:ascii="Franklin Gothic Book" w:hAnsi="Franklin Gothic Book"/>
            </w:rPr>
          </w:pPr>
        </w:p>
        <w:p w14:paraId="07C5496B" w14:textId="208974AA" w:rsidR="004F04B3" w:rsidRPr="00144040" w:rsidRDefault="004F04B3" w:rsidP="004F04B3">
          <w:pPr>
            <w:pStyle w:val="a3"/>
            <w:ind w:right="-115"/>
            <w:jc w:val="right"/>
            <w:rPr>
              <w:rFonts w:ascii="Franklin Gothic Book" w:hAnsi="Franklin Gothic Book"/>
            </w:rPr>
          </w:pPr>
          <w:r w:rsidRPr="00144040">
            <w:rPr>
              <w:rFonts w:ascii="Franklin Gothic Book" w:hAnsi="Franklin Gothic Book"/>
            </w:rPr>
            <w:t>Annex 3-07C Logistics Handbook</w:t>
          </w:r>
        </w:p>
      </w:tc>
    </w:tr>
  </w:tbl>
  <w:p w14:paraId="7085A1C5" w14:textId="77777777" w:rsidR="004F04B3" w:rsidRPr="00144040" w:rsidRDefault="004F04B3" w:rsidP="004F04B3">
    <w:pPr>
      <w:pStyle w:val="a3"/>
      <w:tabs>
        <w:tab w:val="left" w:pos="6120"/>
      </w:tabs>
    </w:pPr>
  </w:p>
  <w:p w14:paraId="519BE805" w14:textId="77777777" w:rsidR="004F04B3" w:rsidRPr="00144040" w:rsidRDefault="004F04B3" w:rsidP="004F04B3">
    <w:pPr>
      <w:pStyle w:val="a3"/>
    </w:pPr>
  </w:p>
  <w:p w14:paraId="2FA41445" w14:textId="73E5FC8E" w:rsidR="005E48E5" w:rsidRPr="00144040" w:rsidRDefault="005E48E5">
    <w:pPr>
      <w:pStyle w:val="a3"/>
    </w:pPr>
  </w:p>
</w:hdr>
</file>

<file path=word/intelligence2.xml><?xml version="1.0" encoding="utf-8"?>
<int2:intelligence xmlns:int2="http://schemas.microsoft.com/office/intelligence/2020/intelligence" xmlns:oel="http://schemas.microsoft.com/office/2019/extlst">
  <int2:observations>
    <int2:textHash int2:hashCode="wWEe9lZH2qtfMg" int2:id="13wfgkHi">
      <int2:state int2:value="Rejected" int2:type="AugLoop_Text_Critique"/>
    </int2:textHash>
    <int2:textHash int2:hashCode="8ZluW4rSSHxnBJ" int2:id="1QDG6soa">
      <int2:state int2:value="Rejected" int2:type="AugLoop_Text_Critique"/>
    </int2:textHash>
    <int2:textHash int2:hashCode="LVutvQgWQzetLc" int2:id="1WnSj5Qk">
      <int2:state int2:value="Rejected" int2:type="AugLoop_Text_Critique"/>
    </int2:textHash>
    <int2:textHash int2:hashCode="/OO01yXuXJ4BgD" int2:id="2mqBe6TF">
      <int2:state int2:value="Rejected" int2:type="AugLoop_Text_Critique"/>
    </int2:textHash>
    <int2:textHash int2:hashCode="qkpfgSXyNBguLe" int2:id="4jjdWBxe">
      <int2:state int2:value="Rejected" int2:type="AugLoop_Text_Critique"/>
    </int2:textHash>
    <int2:textHash int2:hashCode="U1rmeP0zyqIvM1" int2:id="5tuS95fK">
      <int2:state int2:value="Rejected" int2:type="AugLoop_Text_Critique"/>
    </int2:textHash>
    <int2:textHash int2:hashCode="KVtrfqMqCWlDxU" int2:id="9tC0rOt4">
      <int2:state int2:value="Rejected" int2:type="AugLoop_Text_Critique"/>
    </int2:textHash>
    <int2:textHash int2:hashCode="yWAFJ/ReKdodIB" int2:id="AGllIGzc">
      <int2:state int2:value="Rejected" int2:type="AugLoop_Text_Critique"/>
    </int2:textHash>
    <int2:textHash int2:hashCode="oFIjG5L4o1YQac" int2:id="BdgMHMGT">
      <int2:state int2:value="Rejected" int2:type="AugLoop_Text_Critique"/>
    </int2:textHash>
    <int2:textHash int2:hashCode="M7giAQgex8Q4y1" int2:id="GNYfC3QN">
      <int2:state int2:value="Rejected" int2:type="AugLoop_Text_Critique"/>
    </int2:textHash>
    <int2:textHash int2:hashCode="7S6zdCYYuxDTsr" int2:id="Gi0beiE2">
      <int2:state int2:value="Rejected" int2:type="AugLoop_Text_Critique"/>
    </int2:textHash>
    <int2:textHash int2:hashCode="Z25vNc/Bc/c/6p" int2:id="JU5qyx8S">
      <int2:state int2:value="Rejected" int2:type="AugLoop_Text_Critique"/>
    </int2:textHash>
    <int2:textHash int2:hashCode="z/pQoyyxOiQNcF" int2:id="PIS6MfnA">
      <int2:state int2:value="Rejected" int2:type="AugLoop_Text_Critique"/>
    </int2:textHash>
    <int2:textHash int2:hashCode="EkyveWw2B+Zf/5" int2:id="QdRziZ8L">
      <int2:state int2:value="Rejected" int2:type="AugLoop_Text_Critique"/>
    </int2:textHash>
    <int2:textHash int2:hashCode="W8H6Kfk9bOs5ft" int2:id="R2Kmtu4J">
      <int2:state int2:value="Rejected" int2:type="AugLoop_Text_Critique"/>
    </int2:textHash>
    <int2:textHash int2:hashCode="CD26vvVp1Gvy7V" int2:id="RwVxorb2">
      <int2:state int2:value="Rejected" int2:type="AugLoop_Text_Critique"/>
    </int2:textHash>
    <int2:textHash int2:hashCode="ooEA+mpQo8vV3W" int2:id="S5QEtbNk">
      <int2:state int2:value="Rejected" int2:type="AugLoop_Text_Critique"/>
    </int2:textHash>
    <int2:textHash int2:hashCode="N9QWmb3uT8uWnK" int2:id="T1daPQMi">
      <int2:state int2:value="Rejected" int2:type="AugLoop_Text_Critique"/>
    </int2:textHash>
    <int2:textHash int2:hashCode="u8zfLvsztS5snQ" int2:id="U40LcFwy">
      <int2:state int2:value="Rejected" int2:type="AugLoop_Text_Critique"/>
    </int2:textHash>
    <int2:textHash int2:hashCode="Zgz/whtmHkx5hL" int2:id="UgtJ5hta">
      <int2:state int2:value="Rejected" int2:type="AugLoop_Text_Critique"/>
    </int2:textHash>
    <int2:textHash int2:hashCode="j80lo50gNxgwRK" int2:id="aDqzuSEF">
      <int2:state int2:value="Rejected" int2:type="AugLoop_Text_Critique"/>
    </int2:textHash>
    <int2:textHash int2:hashCode="Q+75piq7ix4WVP" int2:id="aKwCB8GT">
      <int2:state int2:value="Rejected" int2:type="AugLoop_Text_Critique"/>
    </int2:textHash>
    <int2:textHash int2:hashCode="jueAIRyE6NViym" int2:id="gXATSoop">
      <int2:state int2:value="Rejected" int2:type="AugLoop_Text_Critique"/>
    </int2:textHash>
    <int2:textHash int2:hashCode="YovDolbpyLlclu" int2:id="hxFU6hnP">
      <int2:state int2:value="Rejected" int2:type="AugLoop_Text_Critique"/>
    </int2:textHash>
    <int2:textHash int2:hashCode="2z1AWxBnWZjAMC" int2:id="mnduzvGk">
      <int2:state int2:value="Rejected" int2:type="AugLoop_Text_Critique"/>
    </int2:textHash>
    <int2:textHash int2:hashCode="03bKKZWz0UBVLx" int2:id="oRTIDCPR">
      <int2:state int2:value="Rejected" int2:type="AugLoop_Text_Critique"/>
    </int2:textHash>
    <int2:textHash int2:hashCode="4/tjmAoXFVQV56" int2:id="qvzxNz4r">
      <int2:state int2:value="Rejected" int2:type="AugLoop_Text_Critique"/>
    </int2:textHash>
    <int2:textHash int2:hashCode="+AOyY4g2XjMYTV" int2:id="w5bBvwge">
      <int2:state int2:value="Rejected" int2:type="AugLoop_Text_Critique"/>
    </int2:textHash>
    <int2:textHash int2:hashCode="mGsbweuN6JZDxQ" int2:id="we4sVkqC">
      <int2:state int2:value="Rejected" int2:type="AugLoop_Text_Critique"/>
    </int2:textHash>
    <int2:textHash int2:hashCode="k3ks6dkh0AyB9Z" int2:id="xRY0bspM">
      <int2:state int2:value="Rejected" int2:type="AugLoop_Text_Critique"/>
    </int2:textHash>
    <int2:textHash int2:hashCode="zOVeQwmnU5hb3S" int2:id="yfjHATY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3E04"/>
    <w:multiLevelType w:val="hybridMultilevel"/>
    <w:tmpl w:val="C180CAB6"/>
    <w:lvl w:ilvl="0" w:tplc="2C9A7E76">
      <w:start w:val="1"/>
      <w:numFmt w:val="lowerRoman"/>
      <w:lvlText w:val="%1."/>
      <w:lvlJc w:val="right"/>
      <w:pPr>
        <w:ind w:left="720" w:hanging="360"/>
      </w:pPr>
    </w:lvl>
    <w:lvl w:ilvl="1" w:tplc="E8EE8CD0">
      <w:start w:val="1"/>
      <w:numFmt w:val="lowerLetter"/>
      <w:lvlText w:val="%2."/>
      <w:lvlJc w:val="left"/>
      <w:pPr>
        <w:ind w:left="1440" w:hanging="360"/>
      </w:pPr>
    </w:lvl>
    <w:lvl w:ilvl="2" w:tplc="6CC077AC">
      <w:start w:val="1"/>
      <w:numFmt w:val="lowerRoman"/>
      <w:lvlText w:val="%3."/>
      <w:lvlJc w:val="right"/>
      <w:pPr>
        <w:ind w:left="2160" w:hanging="180"/>
      </w:pPr>
    </w:lvl>
    <w:lvl w:ilvl="3" w:tplc="9F68DB54">
      <w:start w:val="1"/>
      <w:numFmt w:val="decimal"/>
      <w:lvlText w:val="%4."/>
      <w:lvlJc w:val="left"/>
      <w:pPr>
        <w:ind w:left="2880" w:hanging="360"/>
      </w:pPr>
    </w:lvl>
    <w:lvl w:ilvl="4" w:tplc="D988BC60">
      <w:start w:val="1"/>
      <w:numFmt w:val="lowerLetter"/>
      <w:lvlText w:val="%5."/>
      <w:lvlJc w:val="left"/>
      <w:pPr>
        <w:ind w:left="3600" w:hanging="360"/>
      </w:pPr>
    </w:lvl>
    <w:lvl w:ilvl="5" w:tplc="410827EE">
      <w:start w:val="1"/>
      <w:numFmt w:val="lowerRoman"/>
      <w:lvlText w:val="%6."/>
      <w:lvlJc w:val="right"/>
      <w:pPr>
        <w:ind w:left="4320" w:hanging="180"/>
      </w:pPr>
    </w:lvl>
    <w:lvl w:ilvl="6" w:tplc="41060708">
      <w:start w:val="1"/>
      <w:numFmt w:val="decimal"/>
      <w:lvlText w:val="%7."/>
      <w:lvlJc w:val="left"/>
      <w:pPr>
        <w:ind w:left="5040" w:hanging="360"/>
      </w:pPr>
    </w:lvl>
    <w:lvl w:ilvl="7" w:tplc="375ADD2A">
      <w:start w:val="1"/>
      <w:numFmt w:val="lowerLetter"/>
      <w:lvlText w:val="%8."/>
      <w:lvlJc w:val="left"/>
      <w:pPr>
        <w:ind w:left="5760" w:hanging="360"/>
      </w:pPr>
    </w:lvl>
    <w:lvl w:ilvl="8" w:tplc="27C61A98">
      <w:start w:val="1"/>
      <w:numFmt w:val="lowerRoman"/>
      <w:lvlText w:val="%9."/>
      <w:lvlJc w:val="right"/>
      <w:pPr>
        <w:ind w:left="6480" w:hanging="180"/>
      </w:pPr>
    </w:lvl>
  </w:abstractNum>
  <w:abstractNum w:abstractNumId="1" w15:restartNumberingAfterBreak="0">
    <w:nsid w:val="07D3774D"/>
    <w:multiLevelType w:val="hybridMultilevel"/>
    <w:tmpl w:val="E988B242"/>
    <w:lvl w:ilvl="0" w:tplc="15DE479E">
      <w:start w:val="1"/>
      <w:numFmt w:val="bullet"/>
      <w:lvlText w:val=""/>
      <w:lvlJc w:val="left"/>
      <w:pPr>
        <w:ind w:left="2280" w:hanging="360"/>
      </w:pPr>
      <w:rPr>
        <w:rFonts w:ascii="Symbol" w:hAnsi="Symbol" w:hint="default"/>
      </w:rPr>
    </w:lvl>
    <w:lvl w:ilvl="1" w:tplc="E2BE1D6E">
      <w:start w:val="1"/>
      <w:numFmt w:val="bullet"/>
      <w:lvlText w:val="o"/>
      <w:lvlJc w:val="left"/>
      <w:pPr>
        <w:ind w:left="1440" w:hanging="360"/>
      </w:pPr>
      <w:rPr>
        <w:rFonts w:ascii="Courier New" w:hAnsi="Courier New" w:hint="default"/>
      </w:rPr>
    </w:lvl>
    <w:lvl w:ilvl="2" w:tplc="4D24D696">
      <w:start w:val="1"/>
      <w:numFmt w:val="bullet"/>
      <w:lvlText w:val=""/>
      <w:lvlJc w:val="left"/>
      <w:pPr>
        <w:ind w:left="2160" w:hanging="360"/>
      </w:pPr>
      <w:rPr>
        <w:rFonts w:ascii="Wingdings" w:hAnsi="Wingdings" w:hint="default"/>
      </w:rPr>
    </w:lvl>
    <w:lvl w:ilvl="3" w:tplc="C8062564">
      <w:start w:val="1"/>
      <w:numFmt w:val="bullet"/>
      <w:lvlText w:val=""/>
      <w:lvlJc w:val="left"/>
      <w:pPr>
        <w:ind w:left="2880" w:hanging="360"/>
      </w:pPr>
      <w:rPr>
        <w:rFonts w:ascii="Symbol" w:hAnsi="Symbol" w:hint="default"/>
      </w:rPr>
    </w:lvl>
    <w:lvl w:ilvl="4" w:tplc="D9E843A6">
      <w:start w:val="1"/>
      <w:numFmt w:val="bullet"/>
      <w:lvlText w:val="o"/>
      <w:lvlJc w:val="left"/>
      <w:pPr>
        <w:ind w:left="3600" w:hanging="360"/>
      </w:pPr>
      <w:rPr>
        <w:rFonts w:ascii="Courier New" w:hAnsi="Courier New" w:hint="default"/>
      </w:rPr>
    </w:lvl>
    <w:lvl w:ilvl="5" w:tplc="944CCEEE">
      <w:start w:val="1"/>
      <w:numFmt w:val="bullet"/>
      <w:lvlText w:val=""/>
      <w:lvlJc w:val="left"/>
      <w:pPr>
        <w:ind w:left="4320" w:hanging="360"/>
      </w:pPr>
      <w:rPr>
        <w:rFonts w:ascii="Wingdings" w:hAnsi="Wingdings" w:hint="default"/>
      </w:rPr>
    </w:lvl>
    <w:lvl w:ilvl="6" w:tplc="2E54C926">
      <w:start w:val="1"/>
      <w:numFmt w:val="bullet"/>
      <w:lvlText w:val=""/>
      <w:lvlJc w:val="left"/>
      <w:pPr>
        <w:ind w:left="5040" w:hanging="360"/>
      </w:pPr>
      <w:rPr>
        <w:rFonts w:ascii="Symbol" w:hAnsi="Symbol" w:hint="default"/>
      </w:rPr>
    </w:lvl>
    <w:lvl w:ilvl="7" w:tplc="748813D2">
      <w:start w:val="1"/>
      <w:numFmt w:val="bullet"/>
      <w:lvlText w:val="o"/>
      <w:lvlJc w:val="left"/>
      <w:pPr>
        <w:ind w:left="5760" w:hanging="360"/>
      </w:pPr>
      <w:rPr>
        <w:rFonts w:ascii="Courier New" w:hAnsi="Courier New" w:hint="default"/>
      </w:rPr>
    </w:lvl>
    <w:lvl w:ilvl="8" w:tplc="B00C3E30">
      <w:start w:val="1"/>
      <w:numFmt w:val="bullet"/>
      <w:lvlText w:val=""/>
      <w:lvlJc w:val="left"/>
      <w:pPr>
        <w:ind w:left="6480" w:hanging="360"/>
      </w:pPr>
      <w:rPr>
        <w:rFonts w:ascii="Wingdings" w:hAnsi="Wingdings" w:hint="default"/>
      </w:rPr>
    </w:lvl>
  </w:abstractNum>
  <w:abstractNum w:abstractNumId="2" w15:restartNumberingAfterBreak="0">
    <w:nsid w:val="098E3F64"/>
    <w:multiLevelType w:val="hybridMultilevel"/>
    <w:tmpl w:val="2BEA210C"/>
    <w:lvl w:ilvl="0" w:tplc="000018BE">
      <w:start w:val="1"/>
      <w:numFmt w:val="decimal"/>
      <w:lvlText w:val="2.%1"/>
      <w:lvlJc w:val="left"/>
      <w:pPr>
        <w:ind w:left="1440" w:hanging="360"/>
      </w:pPr>
      <w:rPr>
        <w:rFonts w:cs="Times New Roman"/>
      </w:rPr>
    </w:lvl>
    <w:lvl w:ilvl="1" w:tplc="04090017">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501" w:hanging="360"/>
      </w:pPr>
      <w:rPr>
        <w:rFonts w:hint="default"/>
      </w:rPr>
    </w:lvl>
    <w:lvl w:ilvl="4" w:tplc="66543240">
      <w:start w:val="3"/>
      <w:numFmt w:val="decimal"/>
      <w:lvlText w:val="%5"/>
      <w:lvlJc w:val="left"/>
      <w:pPr>
        <w:ind w:left="4680" w:hanging="720"/>
      </w:pPr>
      <w:rPr>
        <w:rFonts w:hint="default"/>
        <w:color w:val="1F497D"/>
      </w:rPr>
    </w:lvl>
    <w:lvl w:ilvl="5" w:tplc="2F960AD0">
      <w:start w:val="1"/>
      <w:numFmt w:val="lowerRoman"/>
      <w:lvlText w:val="(%6)"/>
      <w:lvlJc w:val="left"/>
      <w:pPr>
        <w:ind w:left="5580" w:hanging="720"/>
      </w:pPr>
      <w:rPr>
        <w:rFonts w:hint="default"/>
      </w:rPr>
    </w:lvl>
    <w:lvl w:ilvl="6" w:tplc="4E5C9CD0">
      <w:start w:val="1"/>
      <w:numFmt w:val="lowerLetter"/>
      <w:lvlText w:val="(%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D217A"/>
    <w:multiLevelType w:val="hybridMultilevel"/>
    <w:tmpl w:val="EAA07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D0599"/>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5" w15:restartNumberingAfterBreak="0">
    <w:nsid w:val="0E7AF6A8"/>
    <w:multiLevelType w:val="hybridMultilevel"/>
    <w:tmpl w:val="5B28769A"/>
    <w:lvl w:ilvl="0" w:tplc="8F6EFCCC">
      <w:start w:val="4"/>
      <w:numFmt w:val="lowerLetter"/>
      <w:lvlText w:val="%1)"/>
      <w:lvlJc w:val="left"/>
      <w:pPr>
        <w:ind w:left="1080" w:hanging="360"/>
      </w:pPr>
    </w:lvl>
    <w:lvl w:ilvl="1" w:tplc="C100B214">
      <w:start w:val="1"/>
      <w:numFmt w:val="lowerLetter"/>
      <w:lvlText w:val="%2."/>
      <w:lvlJc w:val="left"/>
      <w:pPr>
        <w:ind w:left="1440" w:hanging="360"/>
      </w:pPr>
    </w:lvl>
    <w:lvl w:ilvl="2" w:tplc="5B6C92CC">
      <w:start w:val="1"/>
      <w:numFmt w:val="lowerRoman"/>
      <w:lvlText w:val="%3."/>
      <w:lvlJc w:val="right"/>
      <w:pPr>
        <w:ind w:left="2160" w:hanging="180"/>
      </w:pPr>
    </w:lvl>
    <w:lvl w:ilvl="3" w:tplc="1CDA35CE">
      <w:start w:val="1"/>
      <w:numFmt w:val="decimal"/>
      <w:lvlText w:val="%4."/>
      <w:lvlJc w:val="left"/>
      <w:pPr>
        <w:ind w:left="2880" w:hanging="360"/>
      </w:pPr>
    </w:lvl>
    <w:lvl w:ilvl="4" w:tplc="75F4764C">
      <w:start w:val="1"/>
      <w:numFmt w:val="lowerLetter"/>
      <w:lvlText w:val="%5."/>
      <w:lvlJc w:val="left"/>
      <w:pPr>
        <w:ind w:left="3600" w:hanging="360"/>
      </w:pPr>
    </w:lvl>
    <w:lvl w:ilvl="5" w:tplc="C9289F3E">
      <w:start w:val="1"/>
      <w:numFmt w:val="lowerRoman"/>
      <w:lvlText w:val="%6."/>
      <w:lvlJc w:val="right"/>
      <w:pPr>
        <w:ind w:left="4320" w:hanging="180"/>
      </w:pPr>
    </w:lvl>
    <w:lvl w:ilvl="6" w:tplc="9FC0F806">
      <w:start w:val="1"/>
      <w:numFmt w:val="decimal"/>
      <w:lvlText w:val="%7."/>
      <w:lvlJc w:val="left"/>
      <w:pPr>
        <w:ind w:left="5040" w:hanging="360"/>
      </w:pPr>
    </w:lvl>
    <w:lvl w:ilvl="7" w:tplc="A87E8C6A">
      <w:start w:val="1"/>
      <w:numFmt w:val="lowerLetter"/>
      <w:lvlText w:val="%8."/>
      <w:lvlJc w:val="left"/>
      <w:pPr>
        <w:ind w:left="5760" w:hanging="360"/>
      </w:pPr>
    </w:lvl>
    <w:lvl w:ilvl="8" w:tplc="3708A66A">
      <w:start w:val="1"/>
      <w:numFmt w:val="lowerRoman"/>
      <w:lvlText w:val="%9."/>
      <w:lvlJc w:val="right"/>
      <w:pPr>
        <w:ind w:left="6480" w:hanging="180"/>
      </w:pPr>
    </w:lvl>
  </w:abstractNum>
  <w:abstractNum w:abstractNumId="6" w15:restartNumberingAfterBreak="0">
    <w:nsid w:val="0EAE50E8"/>
    <w:multiLevelType w:val="hybridMultilevel"/>
    <w:tmpl w:val="58843E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8" w15:restartNumberingAfterBreak="0">
    <w:nsid w:val="139FE986"/>
    <w:multiLevelType w:val="multilevel"/>
    <w:tmpl w:val="4E2A0F10"/>
    <w:lvl w:ilvl="0">
      <w:start w:val="3"/>
      <w:numFmt w:val="decimal"/>
      <w:lvlText w:val="%1"/>
      <w:lvlJc w:val="left"/>
      <w:pPr>
        <w:ind w:left="360" w:hanging="360"/>
      </w:pPr>
    </w:lvl>
    <w:lvl w:ilvl="1">
      <w:start w:val="1"/>
      <w:numFmt w:val="decimal"/>
      <w:lvlText w:val="%1.%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3C9154"/>
    <w:multiLevelType w:val="hybridMultilevel"/>
    <w:tmpl w:val="A0D0DC62"/>
    <w:lvl w:ilvl="0" w:tplc="27B2413A">
      <w:start w:val="2"/>
      <w:numFmt w:val="lowerLetter"/>
      <w:lvlText w:val="%1)"/>
      <w:lvlJc w:val="left"/>
      <w:pPr>
        <w:ind w:left="720" w:hanging="360"/>
      </w:pPr>
    </w:lvl>
    <w:lvl w:ilvl="1" w:tplc="9B2A1A58">
      <w:start w:val="1"/>
      <w:numFmt w:val="lowerLetter"/>
      <w:lvlText w:val="%2."/>
      <w:lvlJc w:val="left"/>
      <w:pPr>
        <w:ind w:left="1440" w:hanging="360"/>
      </w:pPr>
    </w:lvl>
    <w:lvl w:ilvl="2" w:tplc="226E3386">
      <w:start w:val="1"/>
      <w:numFmt w:val="lowerRoman"/>
      <w:lvlText w:val="%3."/>
      <w:lvlJc w:val="right"/>
      <w:pPr>
        <w:ind w:left="2160" w:hanging="180"/>
      </w:pPr>
    </w:lvl>
    <w:lvl w:ilvl="3" w:tplc="24620D10">
      <w:start w:val="1"/>
      <w:numFmt w:val="decimal"/>
      <w:lvlText w:val="%4."/>
      <w:lvlJc w:val="left"/>
      <w:pPr>
        <w:ind w:left="2880" w:hanging="360"/>
      </w:pPr>
    </w:lvl>
    <w:lvl w:ilvl="4" w:tplc="700E5DFE">
      <w:start w:val="1"/>
      <w:numFmt w:val="lowerLetter"/>
      <w:lvlText w:val="%5."/>
      <w:lvlJc w:val="left"/>
      <w:pPr>
        <w:ind w:left="3600" w:hanging="360"/>
      </w:pPr>
    </w:lvl>
    <w:lvl w:ilvl="5" w:tplc="6F126288">
      <w:start w:val="1"/>
      <w:numFmt w:val="lowerRoman"/>
      <w:lvlText w:val="%6."/>
      <w:lvlJc w:val="right"/>
      <w:pPr>
        <w:ind w:left="4320" w:hanging="180"/>
      </w:pPr>
    </w:lvl>
    <w:lvl w:ilvl="6" w:tplc="6316D86E">
      <w:start w:val="1"/>
      <w:numFmt w:val="decimal"/>
      <w:lvlText w:val="%7."/>
      <w:lvlJc w:val="left"/>
      <w:pPr>
        <w:ind w:left="5040" w:hanging="360"/>
      </w:pPr>
    </w:lvl>
    <w:lvl w:ilvl="7" w:tplc="AAB43664">
      <w:start w:val="1"/>
      <w:numFmt w:val="lowerLetter"/>
      <w:lvlText w:val="%8."/>
      <w:lvlJc w:val="left"/>
      <w:pPr>
        <w:ind w:left="5760" w:hanging="360"/>
      </w:pPr>
    </w:lvl>
    <w:lvl w:ilvl="8" w:tplc="19483594">
      <w:start w:val="1"/>
      <w:numFmt w:val="lowerRoman"/>
      <w:lvlText w:val="%9."/>
      <w:lvlJc w:val="right"/>
      <w:pPr>
        <w:ind w:left="6480" w:hanging="180"/>
      </w:pPr>
    </w:lvl>
  </w:abstractNum>
  <w:abstractNum w:abstractNumId="10" w15:restartNumberingAfterBreak="0">
    <w:nsid w:val="14CC7E0A"/>
    <w:multiLevelType w:val="hybridMultilevel"/>
    <w:tmpl w:val="C26C61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1D4273"/>
    <w:multiLevelType w:val="hybridMultilevel"/>
    <w:tmpl w:val="2EB8C374"/>
    <w:lvl w:ilvl="0" w:tplc="B5AABF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F2F22"/>
    <w:multiLevelType w:val="hybridMultilevel"/>
    <w:tmpl w:val="F42E2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8614AE"/>
    <w:multiLevelType w:val="hybridMultilevel"/>
    <w:tmpl w:val="F2DC70D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39F310F"/>
    <w:multiLevelType w:val="hybridMultilevel"/>
    <w:tmpl w:val="AC2C96E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15" w15:restartNumberingAfterBreak="0">
    <w:nsid w:val="23A0ADF1"/>
    <w:multiLevelType w:val="multilevel"/>
    <w:tmpl w:val="2CBED246"/>
    <w:lvl w:ilvl="0">
      <w:start w:val="2"/>
      <w:numFmt w:val="decimal"/>
      <w:lvlText w:val="%1"/>
      <w:lvlJc w:val="left"/>
      <w:pPr>
        <w:ind w:left="360" w:hanging="360"/>
      </w:pPr>
    </w:lvl>
    <w:lvl w:ilvl="1">
      <w:start w:val="1"/>
      <w:numFmt w:val="decimal"/>
      <w:lvlText w:val="%1.%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CC695A"/>
    <w:multiLevelType w:val="multilevel"/>
    <w:tmpl w:val="589E4140"/>
    <w:lvl w:ilvl="0">
      <w:start w:val="1"/>
      <w:numFmt w:val="decimal"/>
      <w:lvlText w:val="%1."/>
      <w:lvlJc w:val="left"/>
      <w:pPr>
        <w:ind w:left="360" w:hanging="360"/>
      </w:pPr>
      <w:rPr>
        <w:b/>
        <w:bCs w:val="0"/>
        <w:color w:val="A6A6A6" w:themeColor="background1" w:themeShade="A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130992"/>
    <w:multiLevelType w:val="hybridMultilevel"/>
    <w:tmpl w:val="D0BC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EAE6BF"/>
    <w:multiLevelType w:val="multilevel"/>
    <w:tmpl w:val="E068AB4C"/>
    <w:lvl w:ilvl="0">
      <w:start w:val="4"/>
      <w:numFmt w:val="decimal"/>
      <w:lvlText w:val="%1"/>
      <w:lvlJc w:val="left"/>
      <w:pPr>
        <w:ind w:left="360" w:hanging="360"/>
      </w:pPr>
    </w:lvl>
    <w:lvl w:ilvl="1">
      <w:start w:val="1"/>
      <w:numFmt w:val="decimal"/>
      <w:lvlText w:val="%1.%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8EC872"/>
    <w:multiLevelType w:val="hybridMultilevel"/>
    <w:tmpl w:val="85E049F6"/>
    <w:lvl w:ilvl="0" w:tplc="E70ECB38">
      <w:start w:val="1"/>
      <w:numFmt w:val="bullet"/>
      <w:lvlText w:val=""/>
      <w:lvlJc w:val="left"/>
      <w:pPr>
        <w:ind w:left="720" w:hanging="360"/>
      </w:pPr>
      <w:rPr>
        <w:rFonts w:ascii="Symbol" w:hAnsi="Symbol" w:hint="default"/>
      </w:rPr>
    </w:lvl>
    <w:lvl w:ilvl="1" w:tplc="DAF6BE1A">
      <w:start w:val="1"/>
      <w:numFmt w:val="bullet"/>
      <w:lvlText w:val="o"/>
      <w:lvlJc w:val="left"/>
      <w:pPr>
        <w:ind w:left="1440" w:hanging="360"/>
      </w:pPr>
      <w:rPr>
        <w:rFonts w:ascii="Courier New" w:hAnsi="Courier New" w:hint="default"/>
      </w:rPr>
    </w:lvl>
    <w:lvl w:ilvl="2" w:tplc="75D61568">
      <w:start w:val="1"/>
      <w:numFmt w:val="bullet"/>
      <w:lvlText w:val=""/>
      <w:lvlJc w:val="left"/>
      <w:pPr>
        <w:ind w:left="2160" w:hanging="360"/>
      </w:pPr>
      <w:rPr>
        <w:rFonts w:ascii="Wingdings" w:hAnsi="Wingdings" w:hint="default"/>
      </w:rPr>
    </w:lvl>
    <w:lvl w:ilvl="3" w:tplc="9CFCEAD0">
      <w:start w:val="1"/>
      <w:numFmt w:val="bullet"/>
      <w:lvlText w:val=""/>
      <w:lvlJc w:val="left"/>
      <w:pPr>
        <w:ind w:left="2880" w:hanging="360"/>
      </w:pPr>
      <w:rPr>
        <w:rFonts w:ascii="Symbol" w:hAnsi="Symbol" w:hint="default"/>
      </w:rPr>
    </w:lvl>
    <w:lvl w:ilvl="4" w:tplc="CB840342">
      <w:start w:val="1"/>
      <w:numFmt w:val="bullet"/>
      <w:lvlText w:val="o"/>
      <w:lvlJc w:val="left"/>
      <w:pPr>
        <w:ind w:left="3600" w:hanging="360"/>
      </w:pPr>
      <w:rPr>
        <w:rFonts w:ascii="Courier New" w:hAnsi="Courier New" w:hint="default"/>
      </w:rPr>
    </w:lvl>
    <w:lvl w:ilvl="5" w:tplc="4E160B36">
      <w:start w:val="1"/>
      <w:numFmt w:val="bullet"/>
      <w:lvlText w:val=""/>
      <w:lvlJc w:val="left"/>
      <w:pPr>
        <w:ind w:left="4320" w:hanging="360"/>
      </w:pPr>
      <w:rPr>
        <w:rFonts w:ascii="Wingdings" w:hAnsi="Wingdings" w:hint="default"/>
      </w:rPr>
    </w:lvl>
    <w:lvl w:ilvl="6" w:tplc="96EC627A">
      <w:start w:val="1"/>
      <w:numFmt w:val="bullet"/>
      <w:lvlText w:val=""/>
      <w:lvlJc w:val="left"/>
      <w:pPr>
        <w:ind w:left="5040" w:hanging="360"/>
      </w:pPr>
      <w:rPr>
        <w:rFonts w:ascii="Symbol" w:hAnsi="Symbol" w:hint="default"/>
      </w:rPr>
    </w:lvl>
    <w:lvl w:ilvl="7" w:tplc="3D741712">
      <w:start w:val="1"/>
      <w:numFmt w:val="bullet"/>
      <w:lvlText w:val="o"/>
      <w:lvlJc w:val="left"/>
      <w:pPr>
        <w:ind w:left="5760" w:hanging="360"/>
      </w:pPr>
      <w:rPr>
        <w:rFonts w:ascii="Courier New" w:hAnsi="Courier New" w:hint="default"/>
      </w:rPr>
    </w:lvl>
    <w:lvl w:ilvl="8" w:tplc="5DAAD832">
      <w:start w:val="1"/>
      <w:numFmt w:val="bullet"/>
      <w:lvlText w:val=""/>
      <w:lvlJc w:val="left"/>
      <w:pPr>
        <w:ind w:left="6480" w:hanging="360"/>
      </w:pPr>
      <w:rPr>
        <w:rFonts w:ascii="Wingdings" w:hAnsi="Wingdings" w:hint="default"/>
      </w:rPr>
    </w:lvl>
  </w:abstractNum>
  <w:abstractNum w:abstractNumId="20" w15:restartNumberingAfterBreak="0">
    <w:nsid w:val="32D41A1F"/>
    <w:multiLevelType w:val="hybridMultilevel"/>
    <w:tmpl w:val="2452BAFC"/>
    <w:lvl w:ilvl="0" w:tplc="EE2A886E">
      <w:start w:val="1"/>
      <w:numFmt w:val="lowerLetter"/>
      <w:lvlText w:val="%1)"/>
      <w:lvlJc w:val="left"/>
      <w:pPr>
        <w:ind w:left="2716" w:hanging="360"/>
      </w:pPr>
    </w:lvl>
    <w:lvl w:ilvl="1" w:tplc="6A7EE09C">
      <w:start w:val="1"/>
      <w:numFmt w:val="lowerLetter"/>
      <w:lvlText w:val="%2."/>
      <w:lvlJc w:val="left"/>
      <w:pPr>
        <w:ind w:left="1440" w:hanging="360"/>
      </w:pPr>
    </w:lvl>
    <w:lvl w:ilvl="2" w:tplc="3BCEAC14">
      <w:start w:val="1"/>
      <w:numFmt w:val="lowerRoman"/>
      <w:lvlText w:val="%3."/>
      <w:lvlJc w:val="right"/>
      <w:pPr>
        <w:ind w:left="2160" w:hanging="180"/>
      </w:pPr>
    </w:lvl>
    <w:lvl w:ilvl="3" w:tplc="2976167A">
      <w:start w:val="1"/>
      <w:numFmt w:val="decimal"/>
      <w:lvlText w:val="%4."/>
      <w:lvlJc w:val="left"/>
      <w:pPr>
        <w:ind w:left="2880" w:hanging="360"/>
      </w:pPr>
    </w:lvl>
    <w:lvl w:ilvl="4" w:tplc="B73C2AFE">
      <w:start w:val="1"/>
      <w:numFmt w:val="lowerLetter"/>
      <w:lvlText w:val="%5."/>
      <w:lvlJc w:val="left"/>
      <w:pPr>
        <w:ind w:left="3600" w:hanging="360"/>
      </w:pPr>
    </w:lvl>
    <w:lvl w:ilvl="5" w:tplc="E0DC0D94">
      <w:start w:val="1"/>
      <w:numFmt w:val="lowerRoman"/>
      <w:lvlText w:val="%6."/>
      <w:lvlJc w:val="right"/>
      <w:pPr>
        <w:ind w:left="4320" w:hanging="180"/>
      </w:pPr>
    </w:lvl>
    <w:lvl w:ilvl="6" w:tplc="42E00906">
      <w:start w:val="1"/>
      <w:numFmt w:val="decimal"/>
      <w:lvlText w:val="%7."/>
      <w:lvlJc w:val="left"/>
      <w:pPr>
        <w:ind w:left="5040" w:hanging="360"/>
      </w:pPr>
    </w:lvl>
    <w:lvl w:ilvl="7" w:tplc="640ECA54">
      <w:start w:val="1"/>
      <w:numFmt w:val="lowerLetter"/>
      <w:lvlText w:val="%8."/>
      <w:lvlJc w:val="left"/>
      <w:pPr>
        <w:ind w:left="5760" w:hanging="360"/>
      </w:pPr>
    </w:lvl>
    <w:lvl w:ilvl="8" w:tplc="B52CC6A8">
      <w:start w:val="1"/>
      <w:numFmt w:val="lowerRoman"/>
      <w:lvlText w:val="%9."/>
      <w:lvlJc w:val="right"/>
      <w:pPr>
        <w:ind w:left="6480" w:hanging="180"/>
      </w:pPr>
    </w:lvl>
  </w:abstractNum>
  <w:abstractNum w:abstractNumId="21" w15:restartNumberingAfterBreak="0">
    <w:nsid w:val="33B5ECFE"/>
    <w:multiLevelType w:val="multilevel"/>
    <w:tmpl w:val="F93E5254"/>
    <w:lvl w:ilvl="0">
      <w:start w:val="7"/>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8F01283"/>
    <w:multiLevelType w:val="hybridMultilevel"/>
    <w:tmpl w:val="4BD24586"/>
    <w:lvl w:ilvl="0" w:tplc="FFFFFFFF">
      <w:start w:val="1"/>
      <w:numFmt w:val="lowerLetter"/>
      <w:lvlText w:val="%1)"/>
      <w:lvlJc w:val="left"/>
      <w:pPr>
        <w:ind w:left="720" w:hanging="360"/>
      </w:pPr>
      <w:rPr>
        <w:rFonts w:hint="default"/>
      </w:rPr>
    </w:lvl>
    <w:lvl w:ilvl="1" w:tplc="A61E7970">
      <w:start w:val="1"/>
      <w:numFmt w:val="bullet"/>
      <w:lvlText w:val="o"/>
      <w:lvlJc w:val="left"/>
      <w:pPr>
        <w:ind w:left="1440" w:hanging="360"/>
      </w:pPr>
      <w:rPr>
        <w:rFonts w:ascii="Courier New" w:hAnsi="Courier New" w:hint="default"/>
      </w:rPr>
    </w:lvl>
    <w:lvl w:ilvl="2" w:tplc="49AA9238">
      <w:start w:val="1"/>
      <w:numFmt w:val="bullet"/>
      <w:lvlText w:val=""/>
      <w:lvlJc w:val="left"/>
      <w:pPr>
        <w:ind w:left="2160" w:hanging="360"/>
      </w:pPr>
      <w:rPr>
        <w:rFonts w:ascii="Wingdings" w:hAnsi="Wingdings" w:hint="default"/>
      </w:rPr>
    </w:lvl>
    <w:lvl w:ilvl="3" w:tplc="FA8688C0">
      <w:start w:val="1"/>
      <w:numFmt w:val="bullet"/>
      <w:lvlText w:val=""/>
      <w:lvlJc w:val="left"/>
      <w:pPr>
        <w:ind w:left="2880" w:hanging="360"/>
      </w:pPr>
      <w:rPr>
        <w:rFonts w:ascii="Symbol" w:hAnsi="Symbol" w:hint="default"/>
      </w:rPr>
    </w:lvl>
    <w:lvl w:ilvl="4" w:tplc="9710DD06">
      <w:start w:val="1"/>
      <w:numFmt w:val="bullet"/>
      <w:lvlText w:val="o"/>
      <w:lvlJc w:val="left"/>
      <w:pPr>
        <w:ind w:left="3600" w:hanging="360"/>
      </w:pPr>
      <w:rPr>
        <w:rFonts w:ascii="Courier New" w:hAnsi="Courier New" w:hint="default"/>
      </w:rPr>
    </w:lvl>
    <w:lvl w:ilvl="5" w:tplc="D1F2B660">
      <w:start w:val="1"/>
      <w:numFmt w:val="bullet"/>
      <w:lvlText w:val=""/>
      <w:lvlJc w:val="left"/>
      <w:pPr>
        <w:ind w:left="4320" w:hanging="360"/>
      </w:pPr>
      <w:rPr>
        <w:rFonts w:ascii="Wingdings" w:hAnsi="Wingdings" w:hint="default"/>
      </w:rPr>
    </w:lvl>
    <w:lvl w:ilvl="6" w:tplc="3A16A780">
      <w:start w:val="1"/>
      <w:numFmt w:val="bullet"/>
      <w:lvlText w:val=""/>
      <w:lvlJc w:val="left"/>
      <w:pPr>
        <w:ind w:left="5040" w:hanging="360"/>
      </w:pPr>
      <w:rPr>
        <w:rFonts w:ascii="Symbol" w:hAnsi="Symbol" w:hint="default"/>
      </w:rPr>
    </w:lvl>
    <w:lvl w:ilvl="7" w:tplc="7AD6D95E">
      <w:start w:val="1"/>
      <w:numFmt w:val="bullet"/>
      <w:lvlText w:val="o"/>
      <w:lvlJc w:val="left"/>
      <w:pPr>
        <w:ind w:left="5760" w:hanging="360"/>
      </w:pPr>
      <w:rPr>
        <w:rFonts w:ascii="Courier New" w:hAnsi="Courier New" w:hint="default"/>
      </w:rPr>
    </w:lvl>
    <w:lvl w:ilvl="8" w:tplc="AB1CE2D8">
      <w:start w:val="1"/>
      <w:numFmt w:val="bullet"/>
      <w:lvlText w:val=""/>
      <w:lvlJc w:val="left"/>
      <w:pPr>
        <w:ind w:left="6480" w:hanging="360"/>
      </w:pPr>
      <w:rPr>
        <w:rFonts w:ascii="Wingdings" w:hAnsi="Wingdings" w:hint="default"/>
      </w:rPr>
    </w:lvl>
  </w:abstractNum>
  <w:abstractNum w:abstractNumId="23" w15:restartNumberingAfterBreak="0">
    <w:nsid w:val="3AA50E76"/>
    <w:multiLevelType w:val="hybridMultilevel"/>
    <w:tmpl w:val="FFFFFFFF"/>
    <w:lvl w:ilvl="0" w:tplc="F5D0BC46">
      <w:start w:val="1"/>
      <w:numFmt w:val="bullet"/>
      <w:lvlText w:val="o"/>
      <w:lvlJc w:val="left"/>
      <w:pPr>
        <w:ind w:left="1000" w:hanging="360"/>
      </w:pPr>
      <w:rPr>
        <w:rFonts w:ascii="Courier New" w:hAnsi="Courier New" w:hint="default"/>
      </w:rPr>
    </w:lvl>
    <w:lvl w:ilvl="1" w:tplc="54A6FCC0">
      <w:start w:val="1"/>
      <w:numFmt w:val="bullet"/>
      <w:lvlText w:val="o"/>
      <w:lvlJc w:val="left"/>
      <w:pPr>
        <w:ind w:left="1440" w:hanging="360"/>
      </w:pPr>
      <w:rPr>
        <w:rFonts w:ascii="Courier New" w:hAnsi="Courier New" w:hint="default"/>
      </w:rPr>
    </w:lvl>
    <w:lvl w:ilvl="2" w:tplc="1C08ADF8">
      <w:start w:val="1"/>
      <w:numFmt w:val="bullet"/>
      <w:lvlText w:val=""/>
      <w:lvlJc w:val="left"/>
      <w:pPr>
        <w:ind w:left="2160" w:hanging="360"/>
      </w:pPr>
      <w:rPr>
        <w:rFonts w:ascii="Wingdings" w:hAnsi="Wingdings" w:hint="default"/>
      </w:rPr>
    </w:lvl>
    <w:lvl w:ilvl="3" w:tplc="8D7650C4">
      <w:start w:val="1"/>
      <w:numFmt w:val="bullet"/>
      <w:lvlText w:val=""/>
      <w:lvlJc w:val="left"/>
      <w:pPr>
        <w:ind w:left="2880" w:hanging="360"/>
      </w:pPr>
      <w:rPr>
        <w:rFonts w:ascii="Symbol" w:hAnsi="Symbol" w:hint="default"/>
      </w:rPr>
    </w:lvl>
    <w:lvl w:ilvl="4" w:tplc="F2C06832">
      <w:start w:val="1"/>
      <w:numFmt w:val="bullet"/>
      <w:lvlText w:val="o"/>
      <w:lvlJc w:val="left"/>
      <w:pPr>
        <w:ind w:left="3600" w:hanging="360"/>
      </w:pPr>
      <w:rPr>
        <w:rFonts w:ascii="Courier New" w:hAnsi="Courier New" w:hint="default"/>
      </w:rPr>
    </w:lvl>
    <w:lvl w:ilvl="5" w:tplc="B6E26EB4">
      <w:start w:val="1"/>
      <w:numFmt w:val="bullet"/>
      <w:lvlText w:val=""/>
      <w:lvlJc w:val="left"/>
      <w:pPr>
        <w:ind w:left="4320" w:hanging="360"/>
      </w:pPr>
      <w:rPr>
        <w:rFonts w:ascii="Wingdings" w:hAnsi="Wingdings" w:hint="default"/>
      </w:rPr>
    </w:lvl>
    <w:lvl w:ilvl="6" w:tplc="5436FE24">
      <w:start w:val="1"/>
      <w:numFmt w:val="bullet"/>
      <w:lvlText w:val=""/>
      <w:lvlJc w:val="left"/>
      <w:pPr>
        <w:ind w:left="5040" w:hanging="360"/>
      </w:pPr>
      <w:rPr>
        <w:rFonts w:ascii="Symbol" w:hAnsi="Symbol" w:hint="default"/>
      </w:rPr>
    </w:lvl>
    <w:lvl w:ilvl="7" w:tplc="4D762DF4">
      <w:start w:val="1"/>
      <w:numFmt w:val="bullet"/>
      <w:lvlText w:val="o"/>
      <w:lvlJc w:val="left"/>
      <w:pPr>
        <w:ind w:left="5760" w:hanging="360"/>
      </w:pPr>
      <w:rPr>
        <w:rFonts w:ascii="Courier New" w:hAnsi="Courier New" w:hint="default"/>
      </w:rPr>
    </w:lvl>
    <w:lvl w:ilvl="8" w:tplc="478AD3DC">
      <w:start w:val="1"/>
      <w:numFmt w:val="bullet"/>
      <w:lvlText w:val=""/>
      <w:lvlJc w:val="left"/>
      <w:pPr>
        <w:ind w:left="6480" w:hanging="360"/>
      </w:pPr>
      <w:rPr>
        <w:rFonts w:ascii="Wingdings" w:hAnsi="Wingdings" w:hint="default"/>
      </w:rPr>
    </w:lvl>
  </w:abstractNum>
  <w:abstractNum w:abstractNumId="24" w15:restartNumberingAfterBreak="0">
    <w:nsid w:val="40BB0763"/>
    <w:multiLevelType w:val="hybridMultilevel"/>
    <w:tmpl w:val="1400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C464DB"/>
    <w:multiLevelType w:val="hybridMultilevel"/>
    <w:tmpl w:val="58843EE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7FCBF9D"/>
    <w:multiLevelType w:val="hybridMultilevel"/>
    <w:tmpl w:val="FFFFFFFF"/>
    <w:lvl w:ilvl="0" w:tplc="7BF4E50E">
      <w:start w:val="1"/>
      <w:numFmt w:val="bullet"/>
      <w:lvlText w:val="o"/>
      <w:lvlJc w:val="left"/>
      <w:pPr>
        <w:ind w:left="720" w:hanging="360"/>
      </w:pPr>
      <w:rPr>
        <w:rFonts w:ascii="Courier New" w:hAnsi="Courier New" w:hint="default"/>
      </w:rPr>
    </w:lvl>
    <w:lvl w:ilvl="1" w:tplc="C524923C">
      <w:start w:val="1"/>
      <w:numFmt w:val="bullet"/>
      <w:lvlText w:val="o"/>
      <w:lvlJc w:val="left"/>
      <w:pPr>
        <w:ind w:left="1440" w:hanging="360"/>
      </w:pPr>
      <w:rPr>
        <w:rFonts w:ascii="Courier New" w:hAnsi="Courier New" w:hint="default"/>
      </w:rPr>
    </w:lvl>
    <w:lvl w:ilvl="2" w:tplc="B55E6D06">
      <w:start w:val="1"/>
      <w:numFmt w:val="bullet"/>
      <w:lvlText w:val=""/>
      <w:lvlJc w:val="left"/>
      <w:pPr>
        <w:ind w:left="2160" w:hanging="360"/>
      </w:pPr>
      <w:rPr>
        <w:rFonts w:ascii="Wingdings" w:hAnsi="Wingdings" w:hint="default"/>
      </w:rPr>
    </w:lvl>
    <w:lvl w:ilvl="3" w:tplc="0E8097B0">
      <w:start w:val="1"/>
      <w:numFmt w:val="bullet"/>
      <w:lvlText w:val=""/>
      <w:lvlJc w:val="left"/>
      <w:pPr>
        <w:ind w:left="2880" w:hanging="360"/>
      </w:pPr>
      <w:rPr>
        <w:rFonts w:ascii="Symbol" w:hAnsi="Symbol" w:hint="default"/>
      </w:rPr>
    </w:lvl>
    <w:lvl w:ilvl="4" w:tplc="E192569E">
      <w:start w:val="1"/>
      <w:numFmt w:val="bullet"/>
      <w:lvlText w:val="o"/>
      <w:lvlJc w:val="left"/>
      <w:pPr>
        <w:ind w:left="3600" w:hanging="360"/>
      </w:pPr>
      <w:rPr>
        <w:rFonts w:ascii="Courier New" w:hAnsi="Courier New" w:hint="default"/>
      </w:rPr>
    </w:lvl>
    <w:lvl w:ilvl="5" w:tplc="4CEECC36">
      <w:start w:val="1"/>
      <w:numFmt w:val="bullet"/>
      <w:lvlText w:val=""/>
      <w:lvlJc w:val="left"/>
      <w:pPr>
        <w:ind w:left="4320" w:hanging="360"/>
      </w:pPr>
      <w:rPr>
        <w:rFonts w:ascii="Wingdings" w:hAnsi="Wingdings" w:hint="default"/>
      </w:rPr>
    </w:lvl>
    <w:lvl w:ilvl="6" w:tplc="F0F8FD5C">
      <w:start w:val="1"/>
      <w:numFmt w:val="bullet"/>
      <w:lvlText w:val=""/>
      <w:lvlJc w:val="left"/>
      <w:pPr>
        <w:ind w:left="5040" w:hanging="360"/>
      </w:pPr>
      <w:rPr>
        <w:rFonts w:ascii="Symbol" w:hAnsi="Symbol" w:hint="default"/>
      </w:rPr>
    </w:lvl>
    <w:lvl w:ilvl="7" w:tplc="4698818A">
      <w:start w:val="1"/>
      <w:numFmt w:val="bullet"/>
      <w:lvlText w:val="o"/>
      <w:lvlJc w:val="left"/>
      <w:pPr>
        <w:ind w:left="5760" w:hanging="360"/>
      </w:pPr>
      <w:rPr>
        <w:rFonts w:ascii="Courier New" w:hAnsi="Courier New" w:hint="default"/>
      </w:rPr>
    </w:lvl>
    <w:lvl w:ilvl="8" w:tplc="2CEA8CBE">
      <w:start w:val="1"/>
      <w:numFmt w:val="bullet"/>
      <w:lvlText w:val=""/>
      <w:lvlJc w:val="left"/>
      <w:pPr>
        <w:ind w:left="6480" w:hanging="360"/>
      </w:pPr>
      <w:rPr>
        <w:rFonts w:ascii="Wingdings" w:hAnsi="Wingdings" w:hint="default"/>
      </w:rPr>
    </w:lvl>
  </w:abstractNum>
  <w:abstractNum w:abstractNumId="28" w15:restartNumberingAfterBreak="0">
    <w:nsid w:val="4A92899E"/>
    <w:multiLevelType w:val="hybridMultilevel"/>
    <w:tmpl w:val="FFFFFFFF"/>
    <w:lvl w:ilvl="0" w:tplc="3B4ADD8E">
      <w:start w:val="1"/>
      <w:numFmt w:val="bullet"/>
      <w:lvlText w:val="o"/>
      <w:lvlJc w:val="left"/>
      <w:pPr>
        <w:ind w:left="720" w:hanging="360"/>
      </w:pPr>
      <w:rPr>
        <w:rFonts w:ascii="Courier New" w:hAnsi="Courier New" w:hint="default"/>
      </w:rPr>
    </w:lvl>
    <w:lvl w:ilvl="1" w:tplc="3D80CDE6">
      <w:start w:val="1"/>
      <w:numFmt w:val="bullet"/>
      <w:lvlText w:val="o"/>
      <w:lvlJc w:val="left"/>
      <w:pPr>
        <w:ind w:left="1440" w:hanging="360"/>
      </w:pPr>
      <w:rPr>
        <w:rFonts w:ascii="Courier New" w:hAnsi="Courier New" w:hint="default"/>
      </w:rPr>
    </w:lvl>
    <w:lvl w:ilvl="2" w:tplc="8E9EDFBC">
      <w:start w:val="1"/>
      <w:numFmt w:val="bullet"/>
      <w:lvlText w:val=""/>
      <w:lvlJc w:val="left"/>
      <w:pPr>
        <w:ind w:left="2160" w:hanging="360"/>
      </w:pPr>
      <w:rPr>
        <w:rFonts w:ascii="Wingdings" w:hAnsi="Wingdings" w:hint="default"/>
      </w:rPr>
    </w:lvl>
    <w:lvl w:ilvl="3" w:tplc="BB30A7B8">
      <w:start w:val="1"/>
      <w:numFmt w:val="bullet"/>
      <w:lvlText w:val=""/>
      <w:lvlJc w:val="left"/>
      <w:pPr>
        <w:ind w:left="2880" w:hanging="360"/>
      </w:pPr>
      <w:rPr>
        <w:rFonts w:ascii="Symbol" w:hAnsi="Symbol" w:hint="default"/>
      </w:rPr>
    </w:lvl>
    <w:lvl w:ilvl="4" w:tplc="C13248C4">
      <w:start w:val="1"/>
      <w:numFmt w:val="bullet"/>
      <w:lvlText w:val="o"/>
      <w:lvlJc w:val="left"/>
      <w:pPr>
        <w:ind w:left="3600" w:hanging="360"/>
      </w:pPr>
      <w:rPr>
        <w:rFonts w:ascii="Courier New" w:hAnsi="Courier New" w:hint="default"/>
      </w:rPr>
    </w:lvl>
    <w:lvl w:ilvl="5" w:tplc="DC984FB4">
      <w:start w:val="1"/>
      <w:numFmt w:val="bullet"/>
      <w:lvlText w:val=""/>
      <w:lvlJc w:val="left"/>
      <w:pPr>
        <w:ind w:left="4320" w:hanging="360"/>
      </w:pPr>
      <w:rPr>
        <w:rFonts w:ascii="Wingdings" w:hAnsi="Wingdings" w:hint="default"/>
      </w:rPr>
    </w:lvl>
    <w:lvl w:ilvl="6" w:tplc="0E7C040C">
      <w:start w:val="1"/>
      <w:numFmt w:val="bullet"/>
      <w:lvlText w:val=""/>
      <w:lvlJc w:val="left"/>
      <w:pPr>
        <w:ind w:left="5040" w:hanging="360"/>
      </w:pPr>
      <w:rPr>
        <w:rFonts w:ascii="Symbol" w:hAnsi="Symbol" w:hint="default"/>
      </w:rPr>
    </w:lvl>
    <w:lvl w:ilvl="7" w:tplc="897E3FBA">
      <w:start w:val="1"/>
      <w:numFmt w:val="bullet"/>
      <w:lvlText w:val="o"/>
      <w:lvlJc w:val="left"/>
      <w:pPr>
        <w:ind w:left="5760" w:hanging="360"/>
      </w:pPr>
      <w:rPr>
        <w:rFonts w:ascii="Courier New" w:hAnsi="Courier New" w:hint="default"/>
      </w:rPr>
    </w:lvl>
    <w:lvl w:ilvl="8" w:tplc="4E2C54D8">
      <w:start w:val="1"/>
      <w:numFmt w:val="bullet"/>
      <w:lvlText w:val=""/>
      <w:lvlJc w:val="left"/>
      <w:pPr>
        <w:ind w:left="6480" w:hanging="360"/>
      </w:pPr>
      <w:rPr>
        <w:rFonts w:ascii="Wingdings" w:hAnsi="Wingdings" w:hint="default"/>
      </w:rPr>
    </w:lvl>
  </w:abstractNum>
  <w:abstractNum w:abstractNumId="29" w15:restartNumberingAfterBreak="0">
    <w:nsid w:val="4BA12320"/>
    <w:multiLevelType w:val="hybridMultilevel"/>
    <w:tmpl w:val="35FE9ADE"/>
    <w:lvl w:ilvl="0" w:tplc="4FC215FE">
      <w:start w:val="1"/>
      <w:numFmt w:val="lowerLetter"/>
      <w:lvlText w:val="%1)"/>
      <w:lvlJc w:val="left"/>
      <w:pPr>
        <w:ind w:left="540" w:hanging="360"/>
      </w:pPr>
      <w:rPr>
        <w:rFonts w:hint="default"/>
      </w:r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abstractNum w:abstractNumId="30" w15:restartNumberingAfterBreak="0">
    <w:nsid w:val="4D68579C"/>
    <w:multiLevelType w:val="hybridMultilevel"/>
    <w:tmpl w:val="ABC88F00"/>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14E0AC9"/>
    <w:multiLevelType w:val="multilevel"/>
    <w:tmpl w:val="05B8CC1E"/>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52A25C5C"/>
    <w:multiLevelType w:val="hybridMultilevel"/>
    <w:tmpl w:val="6CE02EB8"/>
    <w:lvl w:ilvl="0" w:tplc="ACC4639E">
      <w:start w:val="2"/>
      <w:numFmt w:val="lowerLetter"/>
      <w:lvlText w:val="%1)"/>
      <w:lvlJc w:val="left"/>
      <w:pPr>
        <w:ind w:left="1080" w:hanging="360"/>
      </w:pPr>
    </w:lvl>
    <w:lvl w:ilvl="1" w:tplc="17C42B9A">
      <w:start w:val="1"/>
      <w:numFmt w:val="lowerLetter"/>
      <w:lvlText w:val="%2."/>
      <w:lvlJc w:val="left"/>
      <w:pPr>
        <w:ind w:left="1440" w:hanging="360"/>
      </w:pPr>
    </w:lvl>
    <w:lvl w:ilvl="2" w:tplc="2466ADDE">
      <w:start w:val="1"/>
      <w:numFmt w:val="lowerRoman"/>
      <w:lvlText w:val="%3."/>
      <w:lvlJc w:val="right"/>
      <w:pPr>
        <w:ind w:left="2160" w:hanging="180"/>
      </w:pPr>
    </w:lvl>
    <w:lvl w:ilvl="3" w:tplc="AA16C030">
      <w:start w:val="1"/>
      <w:numFmt w:val="decimal"/>
      <w:lvlText w:val="%4."/>
      <w:lvlJc w:val="left"/>
      <w:pPr>
        <w:ind w:left="2880" w:hanging="360"/>
      </w:pPr>
    </w:lvl>
    <w:lvl w:ilvl="4" w:tplc="7BB2D5A8">
      <w:start w:val="1"/>
      <w:numFmt w:val="lowerLetter"/>
      <w:lvlText w:val="%5."/>
      <w:lvlJc w:val="left"/>
      <w:pPr>
        <w:ind w:left="3600" w:hanging="360"/>
      </w:pPr>
    </w:lvl>
    <w:lvl w:ilvl="5" w:tplc="43CAF64A">
      <w:start w:val="1"/>
      <w:numFmt w:val="lowerRoman"/>
      <w:lvlText w:val="%6."/>
      <w:lvlJc w:val="right"/>
      <w:pPr>
        <w:ind w:left="4320" w:hanging="180"/>
      </w:pPr>
    </w:lvl>
    <w:lvl w:ilvl="6" w:tplc="34A03CE2">
      <w:start w:val="1"/>
      <w:numFmt w:val="decimal"/>
      <w:lvlText w:val="%7."/>
      <w:lvlJc w:val="left"/>
      <w:pPr>
        <w:ind w:left="5040" w:hanging="360"/>
      </w:pPr>
    </w:lvl>
    <w:lvl w:ilvl="7" w:tplc="2BFA8B7C">
      <w:start w:val="1"/>
      <w:numFmt w:val="lowerLetter"/>
      <w:lvlText w:val="%8."/>
      <w:lvlJc w:val="left"/>
      <w:pPr>
        <w:ind w:left="5760" w:hanging="360"/>
      </w:pPr>
    </w:lvl>
    <w:lvl w:ilvl="8" w:tplc="B3F67D04">
      <w:start w:val="1"/>
      <w:numFmt w:val="lowerRoman"/>
      <w:lvlText w:val="%9."/>
      <w:lvlJc w:val="right"/>
      <w:pPr>
        <w:ind w:left="6480" w:hanging="180"/>
      </w:pPr>
    </w:lvl>
  </w:abstractNum>
  <w:abstractNum w:abstractNumId="33" w15:restartNumberingAfterBreak="0">
    <w:nsid w:val="538C5476"/>
    <w:multiLevelType w:val="hybridMultilevel"/>
    <w:tmpl w:val="A2EE37CC"/>
    <w:lvl w:ilvl="0" w:tplc="1EDA1B68">
      <w:start w:val="1"/>
      <w:numFmt w:val="bullet"/>
      <w:lvlText w:val=""/>
      <w:lvlJc w:val="left"/>
      <w:pPr>
        <w:ind w:left="720" w:hanging="360"/>
      </w:pPr>
      <w:rPr>
        <w:rFonts w:ascii="Symbol" w:hAnsi="Symbol" w:hint="default"/>
      </w:rPr>
    </w:lvl>
    <w:lvl w:ilvl="1" w:tplc="CE540D40">
      <w:start w:val="1"/>
      <w:numFmt w:val="bullet"/>
      <w:lvlText w:val="o"/>
      <w:lvlJc w:val="left"/>
      <w:pPr>
        <w:ind w:left="1440" w:hanging="360"/>
      </w:pPr>
      <w:rPr>
        <w:rFonts w:ascii="Courier New" w:hAnsi="Courier New" w:hint="default"/>
      </w:rPr>
    </w:lvl>
    <w:lvl w:ilvl="2" w:tplc="929E3870">
      <w:start w:val="1"/>
      <w:numFmt w:val="bullet"/>
      <w:lvlText w:val=""/>
      <w:lvlJc w:val="left"/>
      <w:pPr>
        <w:ind w:left="2160" w:hanging="360"/>
      </w:pPr>
      <w:rPr>
        <w:rFonts w:ascii="Wingdings" w:hAnsi="Wingdings" w:hint="default"/>
      </w:rPr>
    </w:lvl>
    <w:lvl w:ilvl="3" w:tplc="7C564D52">
      <w:start w:val="1"/>
      <w:numFmt w:val="bullet"/>
      <w:lvlText w:val=""/>
      <w:lvlJc w:val="left"/>
      <w:pPr>
        <w:ind w:left="2880" w:hanging="360"/>
      </w:pPr>
      <w:rPr>
        <w:rFonts w:ascii="Symbol" w:hAnsi="Symbol" w:hint="default"/>
      </w:rPr>
    </w:lvl>
    <w:lvl w:ilvl="4" w:tplc="AEFA1AC8">
      <w:start w:val="1"/>
      <w:numFmt w:val="bullet"/>
      <w:lvlText w:val="o"/>
      <w:lvlJc w:val="left"/>
      <w:pPr>
        <w:ind w:left="3600" w:hanging="360"/>
      </w:pPr>
      <w:rPr>
        <w:rFonts w:ascii="Courier New" w:hAnsi="Courier New" w:hint="default"/>
      </w:rPr>
    </w:lvl>
    <w:lvl w:ilvl="5" w:tplc="AD762E04">
      <w:start w:val="1"/>
      <w:numFmt w:val="bullet"/>
      <w:lvlText w:val=""/>
      <w:lvlJc w:val="left"/>
      <w:pPr>
        <w:ind w:left="4320" w:hanging="360"/>
      </w:pPr>
      <w:rPr>
        <w:rFonts w:ascii="Wingdings" w:hAnsi="Wingdings" w:hint="default"/>
      </w:rPr>
    </w:lvl>
    <w:lvl w:ilvl="6" w:tplc="98A684C0">
      <w:start w:val="1"/>
      <w:numFmt w:val="bullet"/>
      <w:lvlText w:val=""/>
      <w:lvlJc w:val="left"/>
      <w:pPr>
        <w:ind w:left="5040" w:hanging="360"/>
      </w:pPr>
      <w:rPr>
        <w:rFonts w:ascii="Symbol" w:hAnsi="Symbol" w:hint="default"/>
      </w:rPr>
    </w:lvl>
    <w:lvl w:ilvl="7" w:tplc="5DC48DA0">
      <w:start w:val="1"/>
      <w:numFmt w:val="bullet"/>
      <w:lvlText w:val="o"/>
      <w:lvlJc w:val="left"/>
      <w:pPr>
        <w:ind w:left="5760" w:hanging="360"/>
      </w:pPr>
      <w:rPr>
        <w:rFonts w:ascii="Courier New" w:hAnsi="Courier New" w:hint="default"/>
      </w:rPr>
    </w:lvl>
    <w:lvl w:ilvl="8" w:tplc="9AB82606">
      <w:start w:val="1"/>
      <w:numFmt w:val="bullet"/>
      <w:lvlText w:val=""/>
      <w:lvlJc w:val="left"/>
      <w:pPr>
        <w:ind w:left="6480" w:hanging="360"/>
      </w:pPr>
      <w:rPr>
        <w:rFonts w:ascii="Wingdings" w:hAnsi="Wingdings" w:hint="default"/>
      </w:rPr>
    </w:lvl>
  </w:abstractNum>
  <w:abstractNum w:abstractNumId="34" w15:restartNumberingAfterBreak="0">
    <w:nsid w:val="56428B5F"/>
    <w:multiLevelType w:val="hybridMultilevel"/>
    <w:tmpl w:val="FFFFFFFF"/>
    <w:lvl w:ilvl="0" w:tplc="1D98A9FC">
      <w:start w:val="1"/>
      <w:numFmt w:val="bullet"/>
      <w:lvlText w:val="o"/>
      <w:lvlJc w:val="left"/>
      <w:pPr>
        <w:ind w:left="720" w:hanging="360"/>
      </w:pPr>
      <w:rPr>
        <w:rFonts w:ascii="Courier New" w:hAnsi="Courier New" w:hint="default"/>
      </w:rPr>
    </w:lvl>
    <w:lvl w:ilvl="1" w:tplc="9CFCE266">
      <w:start w:val="1"/>
      <w:numFmt w:val="bullet"/>
      <w:lvlText w:val="o"/>
      <w:lvlJc w:val="left"/>
      <w:pPr>
        <w:ind w:left="1440" w:hanging="360"/>
      </w:pPr>
      <w:rPr>
        <w:rFonts w:ascii="Courier New" w:hAnsi="Courier New" w:hint="default"/>
      </w:rPr>
    </w:lvl>
    <w:lvl w:ilvl="2" w:tplc="DE8C33F6">
      <w:start w:val="1"/>
      <w:numFmt w:val="bullet"/>
      <w:lvlText w:val=""/>
      <w:lvlJc w:val="left"/>
      <w:pPr>
        <w:ind w:left="2160" w:hanging="360"/>
      </w:pPr>
      <w:rPr>
        <w:rFonts w:ascii="Wingdings" w:hAnsi="Wingdings" w:hint="default"/>
      </w:rPr>
    </w:lvl>
    <w:lvl w:ilvl="3" w:tplc="B5C6DC9C">
      <w:start w:val="1"/>
      <w:numFmt w:val="bullet"/>
      <w:lvlText w:val=""/>
      <w:lvlJc w:val="left"/>
      <w:pPr>
        <w:ind w:left="2880" w:hanging="360"/>
      </w:pPr>
      <w:rPr>
        <w:rFonts w:ascii="Symbol" w:hAnsi="Symbol" w:hint="default"/>
      </w:rPr>
    </w:lvl>
    <w:lvl w:ilvl="4" w:tplc="F312AC62">
      <w:start w:val="1"/>
      <w:numFmt w:val="bullet"/>
      <w:lvlText w:val="o"/>
      <w:lvlJc w:val="left"/>
      <w:pPr>
        <w:ind w:left="3600" w:hanging="360"/>
      </w:pPr>
      <w:rPr>
        <w:rFonts w:ascii="Courier New" w:hAnsi="Courier New" w:hint="default"/>
      </w:rPr>
    </w:lvl>
    <w:lvl w:ilvl="5" w:tplc="DC764E5A">
      <w:start w:val="1"/>
      <w:numFmt w:val="bullet"/>
      <w:lvlText w:val=""/>
      <w:lvlJc w:val="left"/>
      <w:pPr>
        <w:ind w:left="4320" w:hanging="360"/>
      </w:pPr>
      <w:rPr>
        <w:rFonts w:ascii="Wingdings" w:hAnsi="Wingdings" w:hint="default"/>
      </w:rPr>
    </w:lvl>
    <w:lvl w:ilvl="6" w:tplc="2D744A90">
      <w:start w:val="1"/>
      <w:numFmt w:val="bullet"/>
      <w:lvlText w:val=""/>
      <w:lvlJc w:val="left"/>
      <w:pPr>
        <w:ind w:left="5040" w:hanging="360"/>
      </w:pPr>
      <w:rPr>
        <w:rFonts w:ascii="Symbol" w:hAnsi="Symbol" w:hint="default"/>
      </w:rPr>
    </w:lvl>
    <w:lvl w:ilvl="7" w:tplc="0B0AF276">
      <w:start w:val="1"/>
      <w:numFmt w:val="bullet"/>
      <w:lvlText w:val="o"/>
      <w:lvlJc w:val="left"/>
      <w:pPr>
        <w:ind w:left="5760" w:hanging="360"/>
      </w:pPr>
      <w:rPr>
        <w:rFonts w:ascii="Courier New" w:hAnsi="Courier New" w:hint="default"/>
      </w:rPr>
    </w:lvl>
    <w:lvl w:ilvl="8" w:tplc="52D65960">
      <w:start w:val="1"/>
      <w:numFmt w:val="bullet"/>
      <w:lvlText w:val=""/>
      <w:lvlJc w:val="left"/>
      <w:pPr>
        <w:ind w:left="6480" w:hanging="360"/>
      </w:pPr>
      <w:rPr>
        <w:rFonts w:ascii="Wingdings" w:hAnsi="Wingdings" w:hint="default"/>
      </w:rPr>
    </w:lvl>
  </w:abstractNum>
  <w:abstractNum w:abstractNumId="35" w15:restartNumberingAfterBreak="0">
    <w:nsid w:val="571B62C1"/>
    <w:multiLevelType w:val="hybridMultilevel"/>
    <w:tmpl w:val="9D265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21164D"/>
    <w:multiLevelType w:val="hybridMultilevel"/>
    <w:tmpl w:val="9A3C8710"/>
    <w:lvl w:ilvl="0" w:tplc="078CD798">
      <w:start w:val="1"/>
      <w:numFmt w:val="bullet"/>
      <w:lvlText w:val=""/>
      <w:lvlJc w:val="left"/>
      <w:pPr>
        <w:ind w:left="720" w:hanging="360"/>
      </w:pPr>
      <w:rPr>
        <w:rFonts w:ascii="Symbol" w:hAnsi="Symbol" w:hint="default"/>
        <w:color w:val="auto"/>
      </w:rPr>
    </w:lvl>
    <w:lvl w:ilvl="1" w:tplc="E474F56C">
      <w:start w:val="1"/>
      <w:numFmt w:val="bullet"/>
      <w:lvlText w:val="o"/>
      <w:lvlJc w:val="left"/>
      <w:pPr>
        <w:ind w:left="1440" w:hanging="360"/>
      </w:pPr>
      <w:rPr>
        <w:rFonts w:ascii="Courier New" w:hAnsi="Courier New" w:hint="default"/>
      </w:rPr>
    </w:lvl>
    <w:lvl w:ilvl="2" w:tplc="D538810E">
      <w:start w:val="1"/>
      <w:numFmt w:val="bullet"/>
      <w:lvlText w:val=""/>
      <w:lvlJc w:val="left"/>
      <w:pPr>
        <w:ind w:left="2160" w:hanging="360"/>
      </w:pPr>
      <w:rPr>
        <w:rFonts w:ascii="Wingdings" w:hAnsi="Wingdings" w:hint="default"/>
      </w:rPr>
    </w:lvl>
    <w:lvl w:ilvl="3" w:tplc="7D325C10">
      <w:start w:val="1"/>
      <w:numFmt w:val="bullet"/>
      <w:lvlText w:val=""/>
      <w:lvlJc w:val="left"/>
      <w:pPr>
        <w:ind w:left="2880" w:hanging="360"/>
      </w:pPr>
      <w:rPr>
        <w:rFonts w:ascii="Symbol" w:hAnsi="Symbol" w:hint="default"/>
      </w:rPr>
    </w:lvl>
    <w:lvl w:ilvl="4" w:tplc="531265B2">
      <w:start w:val="1"/>
      <w:numFmt w:val="bullet"/>
      <w:lvlText w:val="o"/>
      <w:lvlJc w:val="left"/>
      <w:pPr>
        <w:ind w:left="3600" w:hanging="360"/>
      </w:pPr>
      <w:rPr>
        <w:rFonts w:ascii="Courier New" w:hAnsi="Courier New" w:hint="default"/>
      </w:rPr>
    </w:lvl>
    <w:lvl w:ilvl="5" w:tplc="DEB69C12">
      <w:start w:val="1"/>
      <w:numFmt w:val="bullet"/>
      <w:lvlText w:val=""/>
      <w:lvlJc w:val="left"/>
      <w:pPr>
        <w:ind w:left="4320" w:hanging="360"/>
      </w:pPr>
      <w:rPr>
        <w:rFonts w:ascii="Wingdings" w:hAnsi="Wingdings" w:hint="default"/>
      </w:rPr>
    </w:lvl>
    <w:lvl w:ilvl="6" w:tplc="0986D3A8">
      <w:start w:val="1"/>
      <w:numFmt w:val="bullet"/>
      <w:lvlText w:val=""/>
      <w:lvlJc w:val="left"/>
      <w:pPr>
        <w:ind w:left="5040" w:hanging="360"/>
      </w:pPr>
      <w:rPr>
        <w:rFonts w:ascii="Symbol" w:hAnsi="Symbol" w:hint="default"/>
      </w:rPr>
    </w:lvl>
    <w:lvl w:ilvl="7" w:tplc="67BAA20C">
      <w:start w:val="1"/>
      <w:numFmt w:val="bullet"/>
      <w:lvlText w:val="o"/>
      <w:lvlJc w:val="left"/>
      <w:pPr>
        <w:ind w:left="5760" w:hanging="360"/>
      </w:pPr>
      <w:rPr>
        <w:rFonts w:ascii="Courier New" w:hAnsi="Courier New" w:hint="default"/>
      </w:rPr>
    </w:lvl>
    <w:lvl w:ilvl="8" w:tplc="246EF936">
      <w:start w:val="1"/>
      <w:numFmt w:val="bullet"/>
      <w:lvlText w:val=""/>
      <w:lvlJc w:val="left"/>
      <w:pPr>
        <w:ind w:left="6480" w:hanging="360"/>
      </w:pPr>
      <w:rPr>
        <w:rFonts w:ascii="Wingdings" w:hAnsi="Wingdings" w:hint="default"/>
      </w:rPr>
    </w:lvl>
  </w:abstractNum>
  <w:abstractNum w:abstractNumId="37" w15:restartNumberingAfterBreak="0">
    <w:nsid w:val="58685B0C"/>
    <w:multiLevelType w:val="multilevel"/>
    <w:tmpl w:val="058642C8"/>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0A427C"/>
    <w:multiLevelType w:val="hybridMultilevel"/>
    <w:tmpl w:val="A0AECB58"/>
    <w:lvl w:ilvl="0" w:tplc="96FA6EE8">
      <w:start w:val="1"/>
      <w:numFmt w:val="decimal"/>
      <w:lvlText w:val="%1."/>
      <w:lvlJc w:val="left"/>
      <w:pPr>
        <w:ind w:left="720" w:hanging="360"/>
      </w:pPr>
    </w:lvl>
    <w:lvl w:ilvl="1" w:tplc="2F6CC1DC">
      <w:start w:val="1"/>
      <w:numFmt w:val="lowerLetter"/>
      <w:lvlText w:val="%2)"/>
      <w:lvlJc w:val="left"/>
      <w:pPr>
        <w:ind w:left="2160" w:hanging="360"/>
      </w:pPr>
    </w:lvl>
    <w:lvl w:ilvl="2" w:tplc="B6A0990C">
      <w:start w:val="1"/>
      <w:numFmt w:val="lowerRoman"/>
      <w:lvlText w:val="%3."/>
      <w:lvlJc w:val="right"/>
      <w:pPr>
        <w:ind w:left="2160" w:hanging="180"/>
      </w:pPr>
    </w:lvl>
    <w:lvl w:ilvl="3" w:tplc="E7B6F340">
      <w:start w:val="1"/>
      <w:numFmt w:val="decimal"/>
      <w:lvlText w:val="%4."/>
      <w:lvlJc w:val="left"/>
      <w:pPr>
        <w:ind w:left="2880" w:hanging="360"/>
      </w:pPr>
    </w:lvl>
    <w:lvl w:ilvl="4" w:tplc="640C8C96">
      <w:start w:val="1"/>
      <w:numFmt w:val="lowerLetter"/>
      <w:lvlText w:val="%5."/>
      <w:lvlJc w:val="left"/>
      <w:pPr>
        <w:ind w:left="3600" w:hanging="360"/>
      </w:pPr>
    </w:lvl>
    <w:lvl w:ilvl="5" w:tplc="DAA20814">
      <w:start w:val="1"/>
      <w:numFmt w:val="lowerRoman"/>
      <w:lvlText w:val="%6."/>
      <w:lvlJc w:val="right"/>
      <w:pPr>
        <w:ind w:left="4320" w:hanging="180"/>
      </w:pPr>
    </w:lvl>
    <w:lvl w:ilvl="6" w:tplc="31C00264">
      <w:start w:val="1"/>
      <w:numFmt w:val="decimal"/>
      <w:lvlText w:val="%7."/>
      <w:lvlJc w:val="left"/>
      <w:pPr>
        <w:ind w:left="5040" w:hanging="360"/>
      </w:pPr>
    </w:lvl>
    <w:lvl w:ilvl="7" w:tplc="0EB2332E">
      <w:start w:val="1"/>
      <w:numFmt w:val="lowerLetter"/>
      <w:lvlText w:val="%8."/>
      <w:lvlJc w:val="left"/>
      <w:pPr>
        <w:ind w:left="5760" w:hanging="360"/>
      </w:pPr>
    </w:lvl>
    <w:lvl w:ilvl="8" w:tplc="F4EA430E">
      <w:start w:val="1"/>
      <w:numFmt w:val="lowerRoman"/>
      <w:lvlText w:val="%9."/>
      <w:lvlJc w:val="right"/>
      <w:pPr>
        <w:ind w:left="6480" w:hanging="180"/>
      </w:pPr>
    </w:lvl>
  </w:abstractNum>
  <w:abstractNum w:abstractNumId="39" w15:restartNumberingAfterBreak="0">
    <w:nsid w:val="61722436"/>
    <w:multiLevelType w:val="hybridMultilevel"/>
    <w:tmpl w:val="CFC077D8"/>
    <w:lvl w:ilvl="0" w:tplc="95C66AD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3A32884"/>
    <w:multiLevelType w:val="hybridMultilevel"/>
    <w:tmpl w:val="D498888E"/>
    <w:lvl w:ilvl="0" w:tplc="FFFFFFFF">
      <w:start w:val="1"/>
      <w:numFmt w:val="lowerLetter"/>
      <w:lvlText w:val="%1)"/>
      <w:lvlJc w:val="left"/>
      <w:pPr>
        <w:ind w:left="1800" w:hanging="360"/>
      </w:pPr>
    </w:lvl>
    <w:lvl w:ilvl="1" w:tplc="BC1E4FD4">
      <w:start w:val="1"/>
      <w:numFmt w:val="lowerLetter"/>
      <w:lvlText w:val="%2."/>
      <w:lvlJc w:val="left"/>
      <w:pPr>
        <w:ind w:left="1440" w:hanging="360"/>
      </w:pPr>
    </w:lvl>
    <w:lvl w:ilvl="2" w:tplc="E9108D2C">
      <w:start w:val="1"/>
      <w:numFmt w:val="lowerRoman"/>
      <w:lvlText w:val="%3."/>
      <w:lvlJc w:val="right"/>
      <w:pPr>
        <w:ind w:left="2160" w:hanging="180"/>
      </w:pPr>
    </w:lvl>
    <w:lvl w:ilvl="3" w:tplc="4B30C484">
      <w:start w:val="1"/>
      <w:numFmt w:val="decimal"/>
      <w:lvlText w:val="%4."/>
      <w:lvlJc w:val="left"/>
      <w:pPr>
        <w:ind w:left="2880" w:hanging="360"/>
      </w:pPr>
    </w:lvl>
    <w:lvl w:ilvl="4" w:tplc="B37E6660">
      <w:start w:val="1"/>
      <w:numFmt w:val="lowerLetter"/>
      <w:lvlText w:val="%5."/>
      <w:lvlJc w:val="left"/>
      <w:pPr>
        <w:ind w:left="3600" w:hanging="360"/>
      </w:pPr>
    </w:lvl>
    <w:lvl w:ilvl="5" w:tplc="DDBE7A48">
      <w:start w:val="1"/>
      <w:numFmt w:val="lowerRoman"/>
      <w:lvlText w:val="%6."/>
      <w:lvlJc w:val="right"/>
      <w:pPr>
        <w:ind w:left="4320" w:hanging="180"/>
      </w:pPr>
    </w:lvl>
    <w:lvl w:ilvl="6" w:tplc="AEE86F6A">
      <w:start w:val="1"/>
      <w:numFmt w:val="decimal"/>
      <w:lvlText w:val="%7."/>
      <w:lvlJc w:val="left"/>
      <w:pPr>
        <w:ind w:left="5040" w:hanging="360"/>
      </w:pPr>
    </w:lvl>
    <w:lvl w:ilvl="7" w:tplc="C1405BF8">
      <w:start w:val="1"/>
      <w:numFmt w:val="lowerLetter"/>
      <w:lvlText w:val="%8."/>
      <w:lvlJc w:val="left"/>
      <w:pPr>
        <w:ind w:left="5760" w:hanging="360"/>
      </w:pPr>
    </w:lvl>
    <w:lvl w:ilvl="8" w:tplc="B7C82C90">
      <w:start w:val="1"/>
      <w:numFmt w:val="lowerRoman"/>
      <w:lvlText w:val="%9."/>
      <w:lvlJc w:val="right"/>
      <w:pPr>
        <w:ind w:left="6480" w:hanging="180"/>
      </w:pPr>
    </w:lvl>
  </w:abstractNum>
  <w:abstractNum w:abstractNumId="41" w15:restartNumberingAfterBreak="0">
    <w:nsid w:val="6B1DAF92"/>
    <w:multiLevelType w:val="multilevel"/>
    <w:tmpl w:val="2A0A1AE0"/>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B5602F1"/>
    <w:multiLevelType w:val="hybridMultilevel"/>
    <w:tmpl w:val="E9A0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09F10"/>
    <w:multiLevelType w:val="hybridMultilevel"/>
    <w:tmpl w:val="FFFFFFFF"/>
    <w:lvl w:ilvl="0" w:tplc="28F237D6">
      <w:start w:val="1"/>
      <w:numFmt w:val="bullet"/>
      <w:lvlText w:val="o"/>
      <w:lvlJc w:val="left"/>
      <w:pPr>
        <w:ind w:left="720" w:hanging="360"/>
      </w:pPr>
      <w:rPr>
        <w:rFonts w:ascii="Courier New" w:hAnsi="Courier New" w:hint="default"/>
      </w:rPr>
    </w:lvl>
    <w:lvl w:ilvl="1" w:tplc="8D800176">
      <w:start w:val="1"/>
      <w:numFmt w:val="bullet"/>
      <w:lvlText w:val="o"/>
      <w:lvlJc w:val="left"/>
      <w:pPr>
        <w:ind w:left="1440" w:hanging="360"/>
      </w:pPr>
      <w:rPr>
        <w:rFonts w:ascii="Courier New" w:hAnsi="Courier New" w:hint="default"/>
      </w:rPr>
    </w:lvl>
    <w:lvl w:ilvl="2" w:tplc="4BF46308">
      <w:start w:val="1"/>
      <w:numFmt w:val="bullet"/>
      <w:lvlText w:val=""/>
      <w:lvlJc w:val="left"/>
      <w:pPr>
        <w:ind w:left="2160" w:hanging="360"/>
      </w:pPr>
      <w:rPr>
        <w:rFonts w:ascii="Wingdings" w:hAnsi="Wingdings" w:hint="default"/>
      </w:rPr>
    </w:lvl>
    <w:lvl w:ilvl="3" w:tplc="9EB2B334">
      <w:start w:val="1"/>
      <w:numFmt w:val="bullet"/>
      <w:lvlText w:val=""/>
      <w:lvlJc w:val="left"/>
      <w:pPr>
        <w:ind w:left="2880" w:hanging="360"/>
      </w:pPr>
      <w:rPr>
        <w:rFonts w:ascii="Symbol" w:hAnsi="Symbol" w:hint="default"/>
      </w:rPr>
    </w:lvl>
    <w:lvl w:ilvl="4" w:tplc="56348852">
      <w:start w:val="1"/>
      <w:numFmt w:val="bullet"/>
      <w:lvlText w:val="o"/>
      <w:lvlJc w:val="left"/>
      <w:pPr>
        <w:ind w:left="3600" w:hanging="360"/>
      </w:pPr>
      <w:rPr>
        <w:rFonts w:ascii="Courier New" w:hAnsi="Courier New" w:hint="default"/>
      </w:rPr>
    </w:lvl>
    <w:lvl w:ilvl="5" w:tplc="2CDEB96C">
      <w:start w:val="1"/>
      <w:numFmt w:val="bullet"/>
      <w:lvlText w:val=""/>
      <w:lvlJc w:val="left"/>
      <w:pPr>
        <w:ind w:left="4320" w:hanging="360"/>
      </w:pPr>
      <w:rPr>
        <w:rFonts w:ascii="Wingdings" w:hAnsi="Wingdings" w:hint="default"/>
      </w:rPr>
    </w:lvl>
    <w:lvl w:ilvl="6" w:tplc="E15292F6">
      <w:start w:val="1"/>
      <w:numFmt w:val="bullet"/>
      <w:lvlText w:val=""/>
      <w:lvlJc w:val="left"/>
      <w:pPr>
        <w:ind w:left="5040" w:hanging="360"/>
      </w:pPr>
      <w:rPr>
        <w:rFonts w:ascii="Symbol" w:hAnsi="Symbol" w:hint="default"/>
      </w:rPr>
    </w:lvl>
    <w:lvl w:ilvl="7" w:tplc="4FF6FB28">
      <w:start w:val="1"/>
      <w:numFmt w:val="bullet"/>
      <w:lvlText w:val="o"/>
      <w:lvlJc w:val="left"/>
      <w:pPr>
        <w:ind w:left="5760" w:hanging="360"/>
      </w:pPr>
      <w:rPr>
        <w:rFonts w:ascii="Courier New" w:hAnsi="Courier New" w:hint="default"/>
      </w:rPr>
    </w:lvl>
    <w:lvl w:ilvl="8" w:tplc="C8E2FD3C">
      <w:start w:val="1"/>
      <w:numFmt w:val="bullet"/>
      <w:lvlText w:val=""/>
      <w:lvlJc w:val="left"/>
      <w:pPr>
        <w:ind w:left="6480" w:hanging="360"/>
      </w:pPr>
      <w:rPr>
        <w:rFonts w:ascii="Wingdings" w:hAnsi="Wingdings" w:hint="default"/>
      </w:rPr>
    </w:lvl>
  </w:abstractNum>
  <w:abstractNum w:abstractNumId="44"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6F94E4D"/>
    <w:multiLevelType w:val="multilevel"/>
    <w:tmpl w:val="B5226558"/>
    <w:lvl w:ilvl="0">
      <w:start w:val="1"/>
      <w:numFmt w:val="decimal"/>
      <w:lvlText w:val="%1"/>
      <w:lvlJc w:val="left"/>
      <w:pPr>
        <w:ind w:left="360" w:hanging="360"/>
      </w:pPr>
    </w:lvl>
    <w:lvl w:ilvl="1">
      <w:start w:val="1"/>
      <w:numFmt w:val="decimal"/>
      <w:lvlText w:val="%1.%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936FA5D"/>
    <w:multiLevelType w:val="hybridMultilevel"/>
    <w:tmpl w:val="EC263244"/>
    <w:lvl w:ilvl="0" w:tplc="B972DF72">
      <w:start w:val="1"/>
      <w:numFmt w:val="bullet"/>
      <w:lvlText w:val=""/>
      <w:lvlJc w:val="left"/>
      <w:pPr>
        <w:ind w:left="1440" w:hanging="360"/>
      </w:pPr>
      <w:rPr>
        <w:rFonts w:ascii="Wingdings" w:hAnsi="Wingdings" w:hint="default"/>
      </w:rPr>
    </w:lvl>
    <w:lvl w:ilvl="1" w:tplc="B60EAD98">
      <w:start w:val="1"/>
      <w:numFmt w:val="bullet"/>
      <w:lvlText w:val="o"/>
      <w:lvlJc w:val="left"/>
      <w:pPr>
        <w:ind w:left="1440" w:hanging="360"/>
      </w:pPr>
      <w:rPr>
        <w:rFonts w:ascii="Courier New" w:hAnsi="Courier New" w:hint="default"/>
      </w:rPr>
    </w:lvl>
    <w:lvl w:ilvl="2" w:tplc="1390F4E6">
      <w:start w:val="1"/>
      <w:numFmt w:val="bullet"/>
      <w:lvlText w:val=""/>
      <w:lvlJc w:val="left"/>
      <w:pPr>
        <w:ind w:left="2160" w:hanging="360"/>
      </w:pPr>
      <w:rPr>
        <w:rFonts w:ascii="Wingdings" w:hAnsi="Wingdings" w:hint="default"/>
      </w:rPr>
    </w:lvl>
    <w:lvl w:ilvl="3" w:tplc="BC78F58E">
      <w:start w:val="1"/>
      <w:numFmt w:val="bullet"/>
      <w:lvlText w:val=""/>
      <w:lvlJc w:val="left"/>
      <w:pPr>
        <w:ind w:left="2880" w:hanging="360"/>
      </w:pPr>
      <w:rPr>
        <w:rFonts w:ascii="Symbol" w:hAnsi="Symbol" w:hint="default"/>
      </w:rPr>
    </w:lvl>
    <w:lvl w:ilvl="4" w:tplc="DD5CA968">
      <w:start w:val="1"/>
      <w:numFmt w:val="bullet"/>
      <w:lvlText w:val="o"/>
      <w:lvlJc w:val="left"/>
      <w:pPr>
        <w:ind w:left="3600" w:hanging="360"/>
      </w:pPr>
      <w:rPr>
        <w:rFonts w:ascii="Courier New" w:hAnsi="Courier New" w:hint="default"/>
      </w:rPr>
    </w:lvl>
    <w:lvl w:ilvl="5" w:tplc="9FF066F6">
      <w:start w:val="1"/>
      <w:numFmt w:val="bullet"/>
      <w:lvlText w:val=""/>
      <w:lvlJc w:val="left"/>
      <w:pPr>
        <w:ind w:left="4320" w:hanging="360"/>
      </w:pPr>
      <w:rPr>
        <w:rFonts w:ascii="Wingdings" w:hAnsi="Wingdings" w:hint="default"/>
      </w:rPr>
    </w:lvl>
    <w:lvl w:ilvl="6" w:tplc="68086CF8">
      <w:start w:val="1"/>
      <w:numFmt w:val="bullet"/>
      <w:lvlText w:val=""/>
      <w:lvlJc w:val="left"/>
      <w:pPr>
        <w:ind w:left="5040" w:hanging="360"/>
      </w:pPr>
      <w:rPr>
        <w:rFonts w:ascii="Symbol" w:hAnsi="Symbol" w:hint="default"/>
      </w:rPr>
    </w:lvl>
    <w:lvl w:ilvl="7" w:tplc="DB6C6B5A">
      <w:start w:val="1"/>
      <w:numFmt w:val="bullet"/>
      <w:lvlText w:val="o"/>
      <w:lvlJc w:val="left"/>
      <w:pPr>
        <w:ind w:left="5760" w:hanging="360"/>
      </w:pPr>
      <w:rPr>
        <w:rFonts w:ascii="Courier New" w:hAnsi="Courier New" w:hint="default"/>
      </w:rPr>
    </w:lvl>
    <w:lvl w:ilvl="8" w:tplc="DB167310">
      <w:start w:val="1"/>
      <w:numFmt w:val="bullet"/>
      <w:lvlText w:val=""/>
      <w:lvlJc w:val="left"/>
      <w:pPr>
        <w:ind w:left="6480" w:hanging="360"/>
      </w:pPr>
      <w:rPr>
        <w:rFonts w:ascii="Wingdings" w:hAnsi="Wingdings" w:hint="default"/>
      </w:rPr>
    </w:lvl>
  </w:abstractNum>
  <w:abstractNum w:abstractNumId="47" w15:restartNumberingAfterBreak="0">
    <w:nsid w:val="7B94062D"/>
    <w:multiLevelType w:val="hybridMultilevel"/>
    <w:tmpl w:val="FFFFFFFF"/>
    <w:lvl w:ilvl="0" w:tplc="E99CC9D4">
      <w:start w:val="1"/>
      <w:numFmt w:val="bullet"/>
      <w:lvlText w:val="o"/>
      <w:lvlJc w:val="left"/>
      <w:pPr>
        <w:ind w:left="720" w:hanging="360"/>
      </w:pPr>
      <w:rPr>
        <w:rFonts w:ascii="Courier New" w:hAnsi="Courier New" w:hint="default"/>
      </w:rPr>
    </w:lvl>
    <w:lvl w:ilvl="1" w:tplc="5B36863A">
      <w:start w:val="1"/>
      <w:numFmt w:val="bullet"/>
      <w:lvlText w:val="o"/>
      <w:lvlJc w:val="left"/>
      <w:pPr>
        <w:ind w:left="1440" w:hanging="360"/>
      </w:pPr>
      <w:rPr>
        <w:rFonts w:ascii="Courier New" w:hAnsi="Courier New" w:hint="default"/>
      </w:rPr>
    </w:lvl>
    <w:lvl w:ilvl="2" w:tplc="D45C44FC">
      <w:start w:val="1"/>
      <w:numFmt w:val="bullet"/>
      <w:lvlText w:val=""/>
      <w:lvlJc w:val="left"/>
      <w:pPr>
        <w:ind w:left="2160" w:hanging="360"/>
      </w:pPr>
      <w:rPr>
        <w:rFonts w:ascii="Wingdings" w:hAnsi="Wingdings" w:hint="default"/>
      </w:rPr>
    </w:lvl>
    <w:lvl w:ilvl="3" w:tplc="C3E60120">
      <w:start w:val="1"/>
      <w:numFmt w:val="bullet"/>
      <w:lvlText w:val=""/>
      <w:lvlJc w:val="left"/>
      <w:pPr>
        <w:ind w:left="2880" w:hanging="360"/>
      </w:pPr>
      <w:rPr>
        <w:rFonts w:ascii="Symbol" w:hAnsi="Symbol" w:hint="default"/>
      </w:rPr>
    </w:lvl>
    <w:lvl w:ilvl="4" w:tplc="A5EE1122">
      <w:start w:val="1"/>
      <w:numFmt w:val="bullet"/>
      <w:lvlText w:val="o"/>
      <w:lvlJc w:val="left"/>
      <w:pPr>
        <w:ind w:left="3600" w:hanging="360"/>
      </w:pPr>
      <w:rPr>
        <w:rFonts w:ascii="Courier New" w:hAnsi="Courier New" w:hint="default"/>
      </w:rPr>
    </w:lvl>
    <w:lvl w:ilvl="5" w:tplc="C5341462">
      <w:start w:val="1"/>
      <w:numFmt w:val="bullet"/>
      <w:lvlText w:val=""/>
      <w:lvlJc w:val="left"/>
      <w:pPr>
        <w:ind w:left="4320" w:hanging="360"/>
      </w:pPr>
      <w:rPr>
        <w:rFonts w:ascii="Wingdings" w:hAnsi="Wingdings" w:hint="default"/>
      </w:rPr>
    </w:lvl>
    <w:lvl w:ilvl="6" w:tplc="4912844C">
      <w:start w:val="1"/>
      <w:numFmt w:val="bullet"/>
      <w:lvlText w:val=""/>
      <w:lvlJc w:val="left"/>
      <w:pPr>
        <w:ind w:left="5040" w:hanging="360"/>
      </w:pPr>
      <w:rPr>
        <w:rFonts w:ascii="Symbol" w:hAnsi="Symbol" w:hint="default"/>
      </w:rPr>
    </w:lvl>
    <w:lvl w:ilvl="7" w:tplc="E2A0AF32">
      <w:start w:val="1"/>
      <w:numFmt w:val="bullet"/>
      <w:lvlText w:val="o"/>
      <w:lvlJc w:val="left"/>
      <w:pPr>
        <w:ind w:left="5760" w:hanging="360"/>
      </w:pPr>
      <w:rPr>
        <w:rFonts w:ascii="Courier New" w:hAnsi="Courier New" w:hint="default"/>
      </w:rPr>
    </w:lvl>
    <w:lvl w:ilvl="8" w:tplc="9D728738">
      <w:start w:val="1"/>
      <w:numFmt w:val="bullet"/>
      <w:lvlText w:val=""/>
      <w:lvlJc w:val="left"/>
      <w:pPr>
        <w:ind w:left="6480" w:hanging="360"/>
      </w:pPr>
      <w:rPr>
        <w:rFonts w:ascii="Wingdings" w:hAnsi="Wingdings" w:hint="default"/>
      </w:rPr>
    </w:lvl>
  </w:abstractNum>
  <w:abstractNum w:abstractNumId="48" w15:restartNumberingAfterBreak="0">
    <w:nsid w:val="7CF35CD9"/>
    <w:multiLevelType w:val="multilevel"/>
    <w:tmpl w:val="0534F3BE"/>
    <w:lvl w:ilvl="0">
      <w:start w:val="1"/>
      <w:numFmt w:val="decimal"/>
      <w:lvlText w:val="%1"/>
      <w:lvlJc w:val="left"/>
      <w:pPr>
        <w:ind w:left="360" w:hanging="360"/>
      </w:pPr>
      <w:rPr>
        <w:rFonts w:hint="default"/>
        <w:b w:val="0"/>
        <w:i w:val="0"/>
        <w:color w:val="A6A6A6" w:themeColor="background1" w:themeShade="A6"/>
      </w:rPr>
    </w:lvl>
    <w:lvl w:ilvl="1">
      <w:start w:val="1"/>
      <w:numFmt w:val="decimal"/>
      <w:lvlText w:val="%1.%2"/>
      <w:lvlJc w:val="left"/>
      <w:pPr>
        <w:ind w:left="121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015812481">
    <w:abstractNumId w:val="9"/>
  </w:num>
  <w:num w:numId="2" w16cid:durableId="1092433445">
    <w:abstractNumId w:val="31"/>
  </w:num>
  <w:num w:numId="3" w16cid:durableId="1287857233">
    <w:abstractNumId w:val="5"/>
  </w:num>
  <w:num w:numId="4" w16cid:durableId="1010176741">
    <w:abstractNumId w:val="32"/>
  </w:num>
  <w:num w:numId="5" w16cid:durableId="622805705">
    <w:abstractNumId w:val="22"/>
  </w:num>
  <w:num w:numId="6" w16cid:durableId="47920576">
    <w:abstractNumId w:val="0"/>
  </w:num>
  <w:num w:numId="7" w16cid:durableId="38164317">
    <w:abstractNumId w:val="40"/>
  </w:num>
  <w:num w:numId="8" w16cid:durableId="994340305">
    <w:abstractNumId w:val="20"/>
  </w:num>
  <w:num w:numId="9" w16cid:durableId="2046061247">
    <w:abstractNumId w:val="21"/>
  </w:num>
  <w:num w:numId="10" w16cid:durableId="453792945">
    <w:abstractNumId w:val="41"/>
  </w:num>
  <w:num w:numId="11" w16cid:durableId="1363240819">
    <w:abstractNumId w:val="37"/>
  </w:num>
  <w:num w:numId="12" w16cid:durableId="61368156">
    <w:abstractNumId w:val="18"/>
  </w:num>
  <w:num w:numId="13" w16cid:durableId="1620330908">
    <w:abstractNumId w:val="8"/>
  </w:num>
  <w:num w:numId="14" w16cid:durableId="1028523827">
    <w:abstractNumId w:val="1"/>
  </w:num>
  <w:num w:numId="15" w16cid:durableId="1278443255">
    <w:abstractNumId w:val="38"/>
  </w:num>
  <w:num w:numId="16" w16cid:durableId="1283222772">
    <w:abstractNumId w:val="15"/>
  </w:num>
  <w:num w:numId="17" w16cid:durableId="1837110682">
    <w:abstractNumId w:val="45"/>
  </w:num>
  <w:num w:numId="18" w16cid:durableId="201942558">
    <w:abstractNumId w:val="46"/>
  </w:num>
  <w:num w:numId="19" w16cid:durableId="329331360">
    <w:abstractNumId w:val="2"/>
  </w:num>
  <w:num w:numId="20" w16cid:durableId="710148363">
    <w:abstractNumId w:val="7"/>
  </w:num>
  <w:num w:numId="21" w16cid:durableId="797382776">
    <w:abstractNumId w:val="39"/>
  </w:num>
  <w:num w:numId="22" w16cid:durableId="245070191">
    <w:abstractNumId w:val="10"/>
  </w:num>
  <w:num w:numId="23" w16cid:durableId="1962224722">
    <w:abstractNumId w:val="48"/>
  </w:num>
  <w:num w:numId="24" w16cid:durableId="1556964316">
    <w:abstractNumId w:val="44"/>
  </w:num>
  <w:num w:numId="25" w16cid:durableId="400714723">
    <w:abstractNumId w:val="14"/>
  </w:num>
  <w:num w:numId="26" w16cid:durableId="1217863557">
    <w:abstractNumId w:val="16"/>
  </w:num>
  <w:num w:numId="27" w16cid:durableId="395014733">
    <w:abstractNumId w:val="25"/>
  </w:num>
  <w:num w:numId="28" w16cid:durableId="284235751">
    <w:abstractNumId w:val="13"/>
  </w:num>
  <w:num w:numId="29" w16cid:durableId="1999189322">
    <w:abstractNumId w:val="35"/>
  </w:num>
  <w:num w:numId="30" w16cid:durableId="960528151">
    <w:abstractNumId w:val="30"/>
  </w:num>
  <w:num w:numId="31" w16cid:durableId="415631099">
    <w:abstractNumId w:val="6"/>
  </w:num>
  <w:num w:numId="32" w16cid:durableId="1899973689">
    <w:abstractNumId w:val="26"/>
  </w:num>
  <w:num w:numId="33" w16cid:durableId="883953956">
    <w:abstractNumId w:val="4"/>
  </w:num>
  <w:num w:numId="34" w16cid:durableId="218521450">
    <w:abstractNumId w:val="29"/>
  </w:num>
  <w:num w:numId="35" w16cid:durableId="527524557">
    <w:abstractNumId w:val="3"/>
  </w:num>
  <w:num w:numId="36" w16cid:durableId="1214537793">
    <w:abstractNumId w:val="42"/>
  </w:num>
  <w:num w:numId="37" w16cid:durableId="1040207437">
    <w:abstractNumId w:val="11"/>
  </w:num>
  <w:num w:numId="38" w16cid:durableId="1676223101">
    <w:abstractNumId w:val="24"/>
  </w:num>
  <w:num w:numId="39" w16cid:durableId="328097619">
    <w:abstractNumId w:val="17"/>
  </w:num>
  <w:num w:numId="40" w16cid:durableId="429593931">
    <w:abstractNumId w:val="12"/>
  </w:num>
  <w:num w:numId="41" w16cid:durableId="707724997">
    <w:abstractNumId w:val="23"/>
  </w:num>
  <w:num w:numId="42" w16cid:durableId="662008249">
    <w:abstractNumId w:val="43"/>
  </w:num>
  <w:num w:numId="43" w16cid:durableId="1773476784">
    <w:abstractNumId w:val="47"/>
  </w:num>
  <w:num w:numId="44" w16cid:durableId="672874837">
    <w:abstractNumId w:val="27"/>
  </w:num>
  <w:num w:numId="45" w16cid:durableId="576866653">
    <w:abstractNumId w:val="34"/>
  </w:num>
  <w:num w:numId="46" w16cid:durableId="1099569832">
    <w:abstractNumId w:val="28"/>
  </w:num>
  <w:num w:numId="47" w16cid:durableId="580868382">
    <w:abstractNumId w:val="36"/>
  </w:num>
  <w:num w:numId="48" w16cid:durableId="721635784">
    <w:abstractNumId w:val="33"/>
  </w:num>
  <w:num w:numId="49" w16cid:durableId="1326978989">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CD"/>
    <w:rsid w:val="00000900"/>
    <w:rsid w:val="00000F25"/>
    <w:rsid w:val="00001234"/>
    <w:rsid w:val="000019AF"/>
    <w:rsid w:val="00001D44"/>
    <w:rsid w:val="00001DB9"/>
    <w:rsid w:val="0000234A"/>
    <w:rsid w:val="000026A6"/>
    <w:rsid w:val="00002703"/>
    <w:rsid w:val="00002878"/>
    <w:rsid w:val="00002C9D"/>
    <w:rsid w:val="00003399"/>
    <w:rsid w:val="0000379D"/>
    <w:rsid w:val="00003DFA"/>
    <w:rsid w:val="00004301"/>
    <w:rsid w:val="000045DC"/>
    <w:rsid w:val="00004F83"/>
    <w:rsid w:val="0000595B"/>
    <w:rsid w:val="00005CEF"/>
    <w:rsid w:val="00006712"/>
    <w:rsid w:val="00007246"/>
    <w:rsid w:val="00010A3A"/>
    <w:rsid w:val="00010D20"/>
    <w:rsid w:val="00011DB4"/>
    <w:rsid w:val="000123D0"/>
    <w:rsid w:val="000129C6"/>
    <w:rsid w:val="00012BBC"/>
    <w:rsid w:val="0001469B"/>
    <w:rsid w:val="0001521B"/>
    <w:rsid w:val="00015471"/>
    <w:rsid w:val="000159F7"/>
    <w:rsid w:val="00015A4D"/>
    <w:rsid w:val="000165E4"/>
    <w:rsid w:val="000166C8"/>
    <w:rsid w:val="00016869"/>
    <w:rsid w:val="00017FC6"/>
    <w:rsid w:val="0001BA4F"/>
    <w:rsid w:val="00020289"/>
    <w:rsid w:val="000218E4"/>
    <w:rsid w:val="0002194B"/>
    <w:rsid w:val="00023011"/>
    <w:rsid w:val="00023879"/>
    <w:rsid w:val="00023E7C"/>
    <w:rsid w:val="000243DA"/>
    <w:rsid w:val="00026E99"/>
    <w:rsid w:val="00027149"/>
    <w:rsid w:val="000276F8"/>
    <w:rsid w:val="00027D93"/>
    <w:rsid w:val="000300A5"/>
    <w:rsid w:val="000310A5"/>
    <w:rsid w:val="0003155C"/>
    <w:rsid w:val="00031AA2"/>
    <w:rsid w:val="00032094"/>
    <w:rsid w:val="000332DA"/>
    <w:rsid w:val="000333BE"/>
    <w:rsid w:val="00033451"/>
    <w:rsid w:val="00033616"/>
    <w:rsid w:val="00034C42"/>
    <w:rsid w:val="0003564E"/>
    <w:rsid w:val="000357DA"/>
    <w:rsid w:val="00035BC0"/>
    <w:rsid w:val="00035FD9"/>
    <w:rsid w:val="0003655F"/>
    <w:rsid w:val="00036EE6"/>
    <w:rsid w:val="00037032"/>
    <w:rsid w:val="000410E3"/>
    <w:rsid w:val="000411FC"/>
    <w:rsid w:val="000414E9"/>
    <w:rsid w:val="00041BC7"/>
    <w:rsid w:val="00041C4E"/>
    <w:rsid w:val="0004213C"/>
    <w:rsid w:val="00042148"/>
    <w:rsid w:val="00044088"/>
    <w:rsid w:val="00044260"/>
    <w:rsid w:val="00044AFF"/>
    <w:rsid w:val="000450F7"/>
    <w:rsid w:val="000466BD"/>
    <w:rsid w:val="00046ACA"/>
    <w:rsid w:val="000473E0"/>
    <w:rsid w:val="000505AB"/>
    <w:rsid w:val="000507CD"/>
    <w:rsid w:val="00051DEA"/>
    <w:rsid w:val="000526A0"/>
    <w:rsid w:val="000528DA"/>
    <w:rsid w:val="00053C99"/>
    <w:rsid w:val="000547B7"/>
    <w:rsid w:val="00054937"/>
    <w:rsid w:val="000552D9"/>
    <w:rsid w:val="000556CC"/>
    <w:rsid w:val="00055804"/>
    <w:rsid w:val="000569D7"/>
    <w:rsid w:val="00056BA9"/>
    <w:rsid w:val="00057C00"/>
    <w:rsid w:val="000613C4"/>
    <w:rsid w:val="000616A3"/>
    <w:rsid w:val="00063E2D"/>
    <w:rsid w:val="00064572"/>
    <w:rsid w:val="00065645"/>
    <w:rsid w:val="0006597A"/>
    <w:rsid w:val="00065AA9"/>
    <w:rsid w:val="0006628F"/>
    <w:rsid w:val="0006752B"/>
    <w:rsid w:val="00067876"/>
    <w:rsid w:val="000708FB"/>
    <w:rsid w:val="00070BF1"/>
    <w:rsid w:val="000711BA"/>
    <w:rsid w:val="00071618"/>
    <w:rsid w:val="00071B33"/>
    <w:rsid w:val="00071CF1"/>
    <w:rsid w:val="000734C7"/>
    <w:rsid w:val="0007405B"/>
    <w:rsid w:val="000744B2"/>
    <w:rsid w:val="00074A1C"/>
    <w:rsid w:val="00074A66"/>
    <w:rsid w:val="000752CC"/>
    <w:rsid w:val="000753EE"/>
    <w:rsid w:val="000755BD"/>
    <w:rsid w:val="000755F2"/>
    <w:rsid w:val="00075638"/>
    <w:rsid w:val="00075DB8"/>
    <w:rsid w:val="00075F0B"/>
    <w:rsid w:val="000761CB"/>
    <w:rsid w:val="00076F44"/>
    <w:rsid w:val="000773CE"/>
    <w:rsid w:val="00077B3D"/>
    <w:rsid w:val="00081BDD"/>
    <w:rsid w:val="00081EBB"/>
    <w:rsid w:val="000822E2"/>
    <w:rsid w:val="00082937"/>
    <w:rsid w:val="0008318F"/>
    <w:rsid w:val="000839EE"/>
    <w:rsid w:val="000844B2"/>
    <w:rsid w:val="00085761"/>
    <w:rsid w:val="000868C7"/>
    <w:rsid w:val="000873CA"/>
    <w:rsid w:val="00087B25"/>
    <w:rsid w:val="00087C05"/>
    <w:rsid w:val="00090C1B"/>
    <w:rsid w:val="00090D06"/>
    <w:rsid w:val="00090D5E"/>
    <w:rsid w:val="00090DAC"/>
    <w:rsid w:val="00090E49"/>
    <w:rsid w:val="00090F28"/>
    <w:rsid w:val="0009133F"/>
    <w:rsid w:val="00091BF9"/>
    <w:rsid w:val="00092D90"/>
    <w:rsid w:val="000932A4"/>
    <w:rsid w:val="0009402C"/>
    <w:rsid w:val="00094473"/>
    <w:rsid w:val="000953C3"/>
    <w:rsid w:val="0009554E"/>
    <w:rsid w:val="00095726"/>
    <w:rsid w:val="000959C8"/>
    <w:rsid w:val="00096957"/>
    <w:rsid w:val="00097152"/>
    <w:rsid w:val="000A198B"/>
    <w:rsid w:val="000A2573"/>
    <w:rsid w:val="000A4955"/>
    <w:rsid w:val="000A50C0"/>
    <w:rsid w:val="000A55BC"/>
    <w:rsid w:val="000A56AD"/>
    <w:rsid w:val="000A5802"/>
    <w:rsid w:val="000A5D74"/>
    <w:rsid w:val="000A5DCC"/>
    <w:rsid w:val="000A6933"/>
    <w:rsid w:val="000B201B"/>
    <w:rsid w:val="000B2EF2"/>
    <w:rsid w:val="000B3293"/>
    <w:rsid w:val="000B3C9D"/>
    <w:rsid w:val="000B4BB2"/>
    <w:rsid w:val="000B5126"/>
    <w:rsid w:val="000B5320"/>
    <w:rsid w:val="000B5A53"/>
    <w:rsid w:val="000B6017"/>
    <w:rsid w:val="000B6073"/>
    <w:rsid w:val="000B6AB9"/>
    <w:rsid w:val="000B6D81"/>
    <w:rsid w:val="000B7EA3"/>
    <w:rsid w:val="000C1C1A"/>
    <w:rsid w:val="000C20B3"/>
    <w:rsid w:val="000C2117"/>
    <w:rsid w:val="000C2284"/>
    <w:rsid w:val="000C229E"/>
    <w:rsid w:val="000C2D63"/>
    <w:rsid w:val="000C2D75"/>
    <w:rsid w:val="000C3205"/>
    <w:rsid w:val="000C325C"/>
    <w:rsid w:val="000C327E"/>
    <w:rsid w:val="000C4A7D"/>
    <w:rsid w:val="000C4AC1"/>
    <w:rsid w:val="000C4DF8"/>
    <w:rsid w:val="000C68C2"/>
    <w:rsid w:val="000C7797"/>
    <w:rsid w:val="000D0D76"/>
    <w:rsid w:val="000D10F1"/>
    <w:rsid w:val="000D2558"/>
    <w:rsid w:val="000D29B3"/>
    <w:rsid w:val="000D2B9A"/>
    <w:rsid w:val="000D2DA4"/>
    <w:rsid w:val="000D36B6"/>
    <w:rsid w:val="000D3846"/>
    <w:rsid w:val="000D4A7F"/>
    <w:rsid w:val="000D4DA9"/>
    <w:rsid w:val="000D6DA2"/>
    <w:rsid w:val="000D788A"/>
    <w:rsid w:val="000E016A"/>
    <w:rsid w:val="000E0EA9"/>
    <w:rsid w:val="000E2036"/>
    <w:rsid w:val="000E210E"/>
    <w:rsid w:val="000E2D99"/>
    <w:rsid w:val="000E3242"/>
    <w:rsid w:val="000E3588"/>
    <w:rsid w:val="000E3F23"/>
    <w:rsid w:val="000E486E"/>
    <w:rsid w:val="000E7185"/>
    <w:rsid w:val="000E739A"/>
    <w:rsid w:val="000E79C6"/>
    <w:rsid w:val="000F05FA"/>
    <w:rsid w:val="000F0C22"/>
    <w:rsid w:val="000F1555"/>
    <w:rsid w:val="000F185F"/>
    <w:rsid w:val="000F2893"/>
    <w:rsid w:val="000F3F07"/>
    <w:rsid w:val="000F4291"/>
    <w:rsid w:val="000F4685"/>
    <w:rsid w:val="000F4956"/>
    <w:rsid w:val="000F5657"/>
    <w:rsid w:val="000F77CA"/>
    <w:rsid w:val="000F7EDC"/>
    <w:rsid w:val="001000F2"/>
    <w:rsid w:val="00100A8B"/>
    <w:rsid w:val="0010121E"/>
    <w:rsid w:val="001015C6"/>
    <w:rsid w:val="00101FE7"/>
    <w:rsid w:val="00103430"/>
    <w:rsid w:val="00104046"/>
    <w:rsid w:val="00104411"/>
    <w:rsid w:val="00104558"/>
    <w:rsid w:val="001059C8"/>
    <w:rsid w:val="00105A55"/>
    <w:rsid w:val="00106215"/>
    <w:rsid w:val="001066B5"/>
    <w:rsid w:val="00107935"/>
    <w:rsid w:val="00107F3C"/>
    <w:rsid w:val="00110F97"/>
    <w:rsid w:val="00112212"/>
    <w:rsid w:val="001128A3"/>
    <w:rsid w:val="00112BC2"/>
    <w:rsid w:val="0011370B"/>
    <w:rsid w:val="0011386C"/>
    <w:rsid w:val="00113F30"/>
    <w:rsid w:val="001140EB"/>
    <w:rsid w:val="001149F6"/>
    <w:rsid w:val="00114F3B"/>
    <w:rsid w:val="001163B3"/>
    <w:rsid w:val="00116B3A"/>
    <w:rsid w:val="00116D90"/>
    <w:rsid w:val="001173B3"/>
    <w:rsid w:val="00117560"/>
    <w:rsid w:val="00120B76"/>
    <w:rsid w:val="0012283A"/>
    <w:rsid w:val="00123142"/>
    <w:rsid w:val="001231E1"/>
    <w:rsid w:val="0012351A"/>
    <w:rsid w:val="001237FB"/>
    <w:rsid w:val="001238FC"/>
    <w:rsid w:val="00123F20"/>
    <w:rsid w:val="00124BED"/>
    <w:rsid w:val="0012513C"/>
    <w:rsid w:val="001262E3"/>
    <w:rsid w:val="00126705"/>
    <w:rsid w:val="00126AAF"/>
    <w:rsid w:val="00126B8A"/>
    <w:rsid w:val="00127380"/>
    <w:rsid w:val="00127F29"/>
    <w:rsid w:val="001301E7"/>
    <w:rsid w:val="001303D1"/>
    <w:rsid w:val="001323D3"/>
    <w:rsid w:val="001331C9"/>
    <w:rsid w:val="00133466"/>
    <w:rsid w:val="001337ED"/>
    <w:rsid w:val="001338F8"/>
    <w:rsid w:val="00134424"/>
    <w:rsid w:val="00134605"/>
    <w:rsid w:val="00135787"/>
    <w:rsid w:val="00135A76"/>
    <w:rsid w:val="00135AAB"/>
    <w:rsid w:val="00136158"/>
    <w:rsid w:val="00136E7B"/>
    <w:rsid w:val="0013777F"/>
    <w:rsid w:val="0014187A"/>
    <w:rsid w:val="00141B95"/>
    <w:rsid w:val="00142E5F"/>
    <w:rsid w:val="0014311A"/>
    <w:rsid w:val="00143628"/>
    <w:rsid w:val="00143D2B"/>
    <w:rsid w:val="00143ED2"/>
    <w:rsid w:val="00144040"/>
    <w:rsid w:val="001440CB"/>
    <w:rsid w:val="00144A78"/>
    <w:rsid w:val="00145E28"/>
    <w:rsid w:val="00145F56"/>
    <w:rsid w:val="001464C3"/>
    <w:rsid w:val="00147738"/>
    <w:rsid w:val="00147C77"/>
    <w:rsid w:val="00150849"/>
    <w:rsid w:val="00152252"/>
    <w:rsid w:val="00154B27"/>
    <w:rsid w:val="00154D83"/>
    <w:rsid w:val="001554EF"/>
    <w:rsid w:val="0015573A"/>
    <w:rsid w:val="00155767"/>
    <w:rsid w:val="00155E9D"/>
    <w:rsid w:val="00157661"/>
    <w:rsid w:val="00157759"/>
    <w:rsid w:val="001577E4"/>
    <w:rsid w:val="00157B67"/>
    <w:rsid w:val="0016003A"/>
    <w:rsid w:val="00160C90"/>
    <w:rsid w:val="00160CE5"/>
    <w:rsid w:val="00160ED6"/>
    <w:rsid w:val="00160F69"/>
    <w:rsid w:val="00161046"/>
    <w:rsid w:val="00162DF2"/>
    <w:rsid w:val="0016310A"/>
    <w:rsid w:val="00163516"/>
    <w:rsid w:val="00163C58"/>
    <w:rsid w:val="00165256"/>
    <w:rsid w:val="0016646E"/>
    <w:rsid w:val="00167AB1"/>
    <w:rsid w:val="001705E9"/>
    <w:rsid w:val="001717A0"/>
    <w:rsid w:val="00171D57"/>
    <w:rsid w:val="00171E10"/>
    <w:rsid w:val="001724A8"/>
    <w:rsid w:val="00172773"/>
    <w:rsid w:val="0017317A"/>
    <w:rsid w:val="00174EEF"/>
    <w:rsid w:val="00174F8A"/>
    <w:rsid w:val="001755D4"/>
    <w:rsid w:val="00175F98"/>
    <w:rsid w:val="0017706E"/>
    <w:rsid w:val="001775F3"/>
    <w:rsid w:val="00181357"/>
    <w:rsid w:val="0018158F"/>
    <w:rsid w:val="0018361A"/>
    <w:rsid w:val="00183A6B"/>
    <w:rsid w:val="00184DA6"/>
    <w:rsid w:val="00185F04"/>
    <w:rsid w:val="0018677B"/>
    <w:rsid w:val="00186DEA"/>
    <w:rsid w:val="0018716B"/>
    <w:rsid w:val="00187F21"/>
    <w:rsid w:val="001907AF"/>
    <w:rsid w:val="00190AF3"/>
    <w:rsid w:val="00190F49"/>
    <w:rsid w:val="00192CE7"/>
    <w:rsid w:val="00193581"/>
    <w:rsid w:val="001937F0"/>
    <w:rsid w:val="00193F83"/>
    <w:rsid w:val="00194A18"/>
    <w:rsid w:val="00194A9C"/>
    <w:rsid w:val="001954D1"/>
    <w:rsid w:val="0019596E"/>
    <w:rsid w:val="00195A72"/>
    <w:rsid w:val="00195AB7"/>
    <w:rsid w:val="00195F88"/>
    <w:rsid w:val="00195FD9"/>
    <w:rsid w:val="00196B9F"/>
    <w:rsid w:val="00196D38"/>
    <w:rsid w:val="00197499"/>
    <w:rsid w:val="001976E6"/>
    <w:rsid w:val="001A03FE"/>
    <w:rsid w:val="001A0DD8"/>
    <w:rsid w:val="001A1FEF"/>
    <w:rsid w:val="001A23F1"/>
    <w:rsid w:val="001A29D5"/>
    <w:rsid w:val="001A3772"/>
    <w:rsid w:val="001A41E5"/>
    <w:rsid w:val="001A4280"/>
    <w:rsid w:val="001A42E6"/>
    <w:rsid w:val="001A435E"/>
    <w:rsid w:val="001A5DEA"/>
    <w:rsid w:val="001A628C"/>
    <w:rsid w:val="001A6833"/>
    <w:rsid w:val="001A6CE4"/>
    <w:rsid w:val="001A7B95"/>
    <w:rsid w:val="001A7CE1"/>
    <w:rsid w:val="001A7D91"/>
    <w:rsid w:val="001B0584"/>
    <w:rsid w:val="001B0A65"/>
    <w:rsid w:val="001B0DE1"/>
    <w:rsid w:val="001B1399"/>
    <w:rsid w:val="001B2241"/>
    <w:rsid w:val="001B28C9"/>
    <w:rsid w:val="001B2BBF"/>
    <w:rsid w:val="001B4CCB"/>
    <w:rsid w:val="001B54B3"/>
    <w:rsid w:val="001B61B6"/>
    <w:rsid w:val="001B6351"/>
    <w:rsid w:val="001B6FBE"/>
    <w:rsid w:val="001B7C77"/>
    <w:rsid w:val="001B7F46"/>
    <w:rsid w:val="001B7F8B"/>
    <w:rsid w:val="001C01C1"/>
    <w:rsid w:val="001C0292"/>
    <w:rsid w:val="001C0424"/>
    <w:rsid w:val="001C046A"/>
    <w:rsid w:val="001C089E"/>
    <w:rsid w:val="001C2413"/>
    <w:rsid w:val="001C24E3"/>
    <w:rsid w:val="001C263F"/>
    <w:rsid w:val="001C32E9"/>
    <w:rsid w:val="001C3348"/>
    <w:rsid w:val="001C3FCB"/>
    <w:rsid w:val="001C4426"/>
    <w:rsid w:val="001C48F0"/>
    <w:rsid w:val="001C4B60"/>
    <w:rsid w:val="001C5009"/>
    <w:rsid w:val="001C5412"/>
    <w:rsid w:val="001C588A"/>
    <w:rsid w:val="001C58E4"/>
    <w:rsid w:val="001C5B26"/>
    <w:rsid w:val="001C6295"/>
    <w:rsid w:val="001C6BDE"/>
    <w:rsid w:val="001C6D84"/>
    <w:rsid w:val="001C6DD2"/>
    <w:rsid w:val="001C7FBA"/>
    <w:rsid w:val="001D00CD"/>
    <w:rsid w:val="001D025F"/>
    <w:rsid w:val="001D0280"/>
    <w:rsid w:val="001D028F"/>
    <w:rsid w:val="001D22B3"/>
    <w:rsid w:val="001D336B"/>
    <w:rsid w:val="001D4869"/>
    <w:rsid w:val="001D58C5"/>
    <w:rsid w:val="001D5AA9"/>
    <w:rsid w:val="001D65B6"/>
    <w:rsid w:val="001D6C7F"/>
    <w:rsid w:val="001D7918"/>
    <w:rsid w:val="001D791D"/>
    <w:rsid w:val="001E0986"/>
    <w:rsid w:val="001E1E1B"/>
    <w:rsid w:val="001E2BB3"/>
    <w:rsid w:val="001E3B66"/>
    <w:rsid w:val="001E4B16"/>
    <w:rsid w:val="001E4C34"/>
    <w:rsid w:val="001E58A1"/>
    <w:rsid w:val="001E5D76"/>
    <w:rsid w:val="001E5DE9"/>
    <w:rsid w:val="001E6A43"/>
    <w:rsid w:val="001E6E02"/>
    <w:rsid w:val="001E7521"/>
    <w:rsid w:val="001F16BB"/>
    <w:rsid w:val="001F1CB2"/>
    <w:rsid w:val="001F2A3A"/>
    <w:rsid w:val="001F3725"/>
    <w:rsid w:val="001F530B"/>
    <w:rsid w:val="001F5A30"/>
    <w:rsid w:val="001F6C4B"/>
    <w:rsid w:val="002010E1"/>
    <w:rsid w:val="002016C4"/>
    <w:rsid w:val="002028D4"/>
    <w:rsid w:val="00204692"/>
    <w:rsid w:val="0020473C"/>
    <w:rsid w:val="00204B00"/>
    <w:rsid w:val="00204E20"/>
    <w:rsid w:val="002055CF"/>
    <w:rsid w:val="00205A36"/>
    <w:rsid w:val="00205D3C"/>
    <w:rsid w:val="002061DC"/>
    <w:rsid w:val="00206E8A"/>
    <w:rsid w:val="00210376"/>
    <w:rsid w:val="00210863"/>
    <w:rsid w:val="00211B6F"/>
    <w:rsid w:val="0021226E"/>
    <w:rsid w:val="00212735"/>
    <w:rsid w:val="00213281"/>
    <w:rsid w:val="00213304"/>
    <w:rsid w:val="00213F1E"/>
    <w:rsid w:val="002143AB"/>
    <w:rsid w:val="00214735"/>
    <w:rsid w:val="0021506C"/>
    <w:rsid w:val="00215BFD"/>
    <w:rsid w:val="00217BC6"/>
    <w:rsid w:val="0022142B"/>
    <w:rsid w:val="00221BBD"/>
    <w:rsid w:val="00221F61"/>
    <w:rsid w:val="002222CA"/>
    <w:rsid w:val="00222D4B"/>
    <w:rsid w:val="00222FE5"/>
    <w:rsid w:val="002235FC"/>
    <w:rsid w:val="002242A5"/>
    <w:rsid w:val="002243A9"/>
    <w:rsid w:val="00224A7B"/>
    <w:rsid w:val="002251A9"/>
    <w:rsid w:val="00226F72"/>
    <w:rsid w:val="00226FF3"/>
    <w:rsid w:val="00230943"/>
    <w:rsid w:val="002328B6"/>
    <w:rsid w:val="00232A77"/>
    <w:rsid w:val="002330FA"/>
    <w:rsid w:val="00234301"/>
    <w:rsid w:val="002345D0"/>
    <w:rsid w:val="002349F6"/>
    <w:rsid w:val="00235974"/>
    <w:rsid w:val="00235EFB"/>
    <w:rsid w:val="00237527"/>
    <w:rsid w:val="002377B6"/>
    <w:rsid w:val="00240386"/>
    <w:rsid w:val="00240821"/>
    <w:rsid w:val="002408DC"/>
    <w:rsid w:val="00240F6F"/>
    <w:rsid w:val="0024234B"/>
    <w:rsid w:val="00242F61"/>
    <w:rsid w:val="00243D5E"/>
    <w:rsid w:val="00244BDF"/>
    <w:rsid w:val="00244FAF"/>
    <w:rsid w:val="00246003"/>
    <w:rsid w:val="00246882"/>
    <w:rsid w:val="00246C39"/>
    <w:rsid w:val="00247E76"/>
    <w:rsid w:val="00247FBA"/>
    <w:rsid w:val="002504B0"/>
    <w:rsid w:val="00250C9E"/>
    <w:rsid w:val="002514D5"/>
    <w:rsid w:val="00251925"/>
    <w:rsid w:val="00251C77"/>
    <w:rsid w:val="00251E8A"/>
    <w:rsid w:val="00252564"/>
    <w:rsid w:val="00252B8E"/>
    <w:rsid w:val="00252CD3"/>
    <w:rsid w:val="00252D22"/>
    <w:rsid w:val="002531B2"/>
    <w:rsid w:val="0025395F"/>
    <w:rsid w:val="0025404D"/>
    <w:rsid w:val="00254CB1"/>
    <w:rsid w:val="002557D9"/>
    <w:rsid w:val="00255894"/>
    <w:rsid w:val="00255ACB"/>
    <w:rsid w:val="00256859"/>
    <w:rsid w:val="0026005F"/>
    <w:rsid w:val="0026129B"/>
    <w:rsid w:val="00261A9B"/>
    <w:rsid w:val="0026228D"/>
    <w:rsid w:val="00262D89"/>
    <w:rsid w:val="00263D5F"/>
    <w:rsid w:val="002645C9"/>
    <w:rsid w:val="00264F35"/>
    <w:rsid w:val="00264FE2"/>
    <w:rsid w:val="00267484"/>
    <w:rsid w:val="002701C5"/>
    <w:rsid w:val="00270D07"/>
    <w:rsid w:val="002713FD"/>
    <w:rsid w:val="00271664"/>
    <w:rsid w:val="00272F17"/>
    <w:rsid w:val="00273079"/>
    <w:rsid w:val="002741FE"/>
    <w:rsid w:val="002748B2"/>
    <w:rsid w:val="00275DB7"/>
    <w:rsid w:val="00275F22"/>
    <w:rsid w:val="00275F36"/>
    <w:rsid w:val="002764E9"/>
    <w:rsid w:val="0027689F"/>
    <w:rsid w:val="00276B51"/>
    <w:rsid w:val="00281957"/>
    <w:rsid w:val="00282FD8"/>
    <w:rsid w:val="00283C85"/>
    <w:rsid w:val="00283CAE"/>
    <w:rsid w:val="00283E49"/>
    <w:rsid w:val="00284ADC"/>
    <w:rsid w:val="002850C4"/>
    <w:rsid w:val="00285281"/>
    <w:rsid w:val="00285473"/>
    <w:rsid w:val="0028557E"/>
    <w:rsid w:val="00285AD3"/>
    <w:rsid w:val="002865C2"/>
    <w:rsid w:val="00286740"/>
    <w:rsid w:val="002867E6"/>
    <w:rsid w:val="0028685C"/>
    <w:rsid w:val="00286D2A"/>
    <w:rsid w:val="002900A7"/>
    <w:rsid w:val="00290649"/>
    <w:rsid w:val="0029080C"/>
    <w:rsid w:val="002915B7"/>
    <w:rsid w:val="0029170D"/>
    <w:rsid w:val="002919EB"/>
    <w:rsid w:val="00291E8B"/>
    <w:rsid w:val="002921BC"/>
    <w:rsid w:val="00292414"/>
    <w:rsid w:val="00292E4D"/>
    <w:rsid w:val="0029366E"/>
    <w:rsid w:val="00293A80"/>
    <w:rsid w:val="002940A7"/>
    <w:rsid w:val="00294858"/>
    <w:rsid w:val="00295A53"/>
    <w:rsid w:val="00297BB0"/>
    <w:rsid w:val="002A07E6"/>
    <w:rsid w:val="002A2491"/>
    <w:rsid w:val="002A2539"/>
    <w:rsid w:val="002A3810"/>
    <w:rsid w:val="002A39F4"/>
    <w:rsid w:val="002A413B"/>
    <w:rsid w:val="002A5511"/>
    <w:rsid w:val="002A5BFB"/>
    <w:rsid w:val="002A5C01"/>
    <w:rsid w:val="002A6DBC"/>
    <w:rsid w:val="002A743B"/>
    <w:rsid w:val="002B10EF"/>
    <w:rsid w:val="002B24A9"/>
    <w:rsid w:val="002B25FB"/>
    <w:rsid w:val="002B292F"/>
    <w:rsid w:val="002B305E"/>
    <w:rsid w:val="002B31E9"/>
    <w:rsid w:val="002B48D1"/>
    <w:rsid w:val="002B5B56"/>
    <w:rsid w:val="002B5DFD"/>
    <w:rsid w:val="002B669F"/>
    <w:rsid w:val="002B7D9E"/>
    <w:rsid w:val="002C0389"/>
    <w:rsid w:val="002C0B57"/>
    <w:rsid w:val="002C0E6F"/>
    <w:rsid w:val="002C1B60"/>
    <w:rsid w:val="002C4368"/>
    <w:rsid w:val="002C561B"/>
    <w:rsid w:val="002C6401"/>
    <w:rsid w:val="002C643A"/>
    <w:rsid w:val="002C64A1"/>
    <w:rsid w:val="002C6C11"/>
    <w:rsid w:val="002C70CB"/>
    <w:rsid w:val="002C7817"/>
    <w:rsid w:val="002C796E"/>
    <w:rsid w:val="002D0194"/>
    <w:rsid w:val="002D09DC"/>
    <w:rsid w:val="002D104F"/>
    <w:rsid w:val="002D2CBC"/>
    <w:rsid w:val="002D3499"/>
    <w:rsid w:val="002D40DD"/>
    <w:rsid w:val="002D42BD"/>
    <w:rsid w:val="002D4465"/>
    <w:rsid w:val="002D5245"/>
    <w:rsid w:val="002D5F96"/>
    <w:rsid w:val="002D651F"/>
    <w:rsid w:val="002D65DE"/>
    <w:rsid w:val="002D692B"/>
    <w:rsid w:val="002D6EDC"/>
    <w:rsid w:val="002D704C"/>
    <w:rsid w:val="002E22F6"/>
    <w:rsid w:val="002E2B3B"/>
    <w:rsid w:val="002E2BB9"/>
    <w:rsid w:val="002E2C2A"/>
    <w:rsid w:val="002E364A"/>
    <w:rsid w:val="002E3EC9"/>
    <w:rsid w:val="002E3F8A"/>
    <w:rsid w:val="002E4690"/>
    <w:rsid w:val="002E49C4"/>
    <w:rsid w:val="002E6AB3"/>
    <w:rsid w:val="002E6E4A"/>
    <w:rsid w:val="002E7863"/>
    <w:rsid w:val="002F0044"/>
    <w:rsid w:val="002F0053"/>
    <w:rsid w:val="002F0C32"/>
    <w:rsid w:val="002F1161"/>
    <w:rsid w:val="002F1A5F"/>
    <w:rsid w:val="002F1E65"/>
    <w:rsid w:val="002F2AB4"/>
    <w:rsid w:val="002F38E7"/>
    <w:rsid w:val="002F3CE6"/>
    <w:rsid w:val="002F4915"/>
    <w:rsid w:val="002F56D6"/>
    <w:rsid w:val="002F748C"/>
    <w:rsid w:val="002F76AF"/>
    <w:rsid w:val="002F7C3B"/>
    <w:rsid w:val="002F7D73"/>
    <w:rsid w:val="00301301"/>
    <w:rsid w:val="00301756"/>
    <w:rsid w:val="00301A0B"/>
    <w:rsid w:val="0030374F"/>
    <w:rsid w:val="00305901"/>
    <w:rsid w:val="003061E2"/>
    <w:rsid w:val="003066DC"/>
    <w:rsid w:val="00306D80"/>
    <w:rsid w:val="00306D83"/>
    <w:rsid w:val="00306F5D"/>
    <w:rsid w:val="0030779B"/>
    <w:rsid w:val="00310824"/>
    <w:rsid w:val="003121A8"/>
    <w:rsid w:val="003135DD"/>
    <w:rsid w:val="00314538"/>
    <w:rsid w:val="00314AD2"/>
    <w:rsid w:val="003153D7"/>
    <w:rsid w:val="00315734"/>
    <w:rsid w:val="00316000"/>
    <w:rsid w:val="00316AF2"/>
    <w:rsid w:val="00316C30"/>
    <w:rsid w:val="00317827"/>
    <w:rsid w:val="0032062E"/>
    <w:rsid w:val="00321923"/>
    <w:rsid w:val="00321A4F"/>
    <w:rsid w:val="00321B12"/>
    <w:rsid w:val="0032254B"/>
    <w:rsid w:val="00322A1A"/>
    <w:rsid w:val="0032443B"/>
    <w:rsid w:val="00324449"/>
    <w:rsid w:val="003249D9"/>
    <w:rsid w:val="003272F7"/>
    <w:rsid w:val="00327772"/>
    <w:rsid w:val="00327A23"/>
    <w:rsid w:val="00327BF5"/>
    <w:rsid w:val="003304DC"/>
    <w:rsid w:val="00330AC6"/>
    <w:rsid w:val="0033151F"/>
    <w:rsid w:val="003316B0"/>
    <w:rsid w:val="00331DA4"/>
    <w:rsid w:val="0033206A"/>
    <w:rsid w:val="00333361"/>
    <w:rsid w:val="00333F23"/>
    <w:rsid w:val="00334E29"/>
    <w:rsid w:val="0033514C"/>
    <w:rsid w:val="003356D5"/>
    <w:rsid w:val="00335838"/>
    <w:rsid w:val="00335D6D"/>
    <w:rsid w:val="0033722A"/>
    <w:rsid w:val="003403CE"/>
    <w:rsid w:val="003414BA"/>
    <w:rsid w:val="00341682"/>
    <w:rsid w:val="00341F1F"/>
    <w:rsid w:val="00342ACE"/>
    <w:rsid w:val="00343610"/>
    <w:rsid w:val="00345B8E"/>
    <w:rsid w:val="00345DA7"/>
    <w:rsid w:val="00346979"/>
    <w:rsid w:val="00347D40"/>
    <w:rsid w:val="00347DE6"/>
    <w:rsid w:val="00350FCD"/>
    <w:rsid w:val="00351CD2"/>
    <w:rsid w:val="0035376E"/>
    <w:rsid w:val="00353ABA"/>
    <w:rsid w:val="00353C88"/>
    <w:rsid w:val="00353E0B"/>
    <w:rsid w:val="003540F2"/>
    <w:rsid w:val="003541EB"/>
    <w:rsid w:val="0035441C"/>
    <w:rsid w:val="00354F41"/>
    <w:rsid w:val="00355B83"/>
    <w:rsid w:val="00355D22"/>
    <w:rsid w:val="00357240"/>
    <w:rsid w:val="00357871"/>
    <w:rsid w:val="00357D36"/>
    <w:rsid w:val="003609D9"/>
    <w:rsid w:val="00360C9C"/>
    <w:rsid w:val="003617CE"/>
    <w:rsid w:val="00361A0E"/>
    <w:rsid w:val="00361C3F"/>
    <w:rsid w:val="00361F50"/>
    <w:rsid w:val="00362A93"/>
    <w:rsid w:val="00363C36"/>
    <w:rsid w:val="00364169"/>
    <w:rsid w:val="00364D63"/>
    <w:rsid w:val="003659BC"/>
    <w:rsid w:val="003660DE"/>
    <w:rsid w:val="003669FA"/>
    <w:rsid w:val="00366AA9"/>
    <w:rsid w:val="00372056"/>
    <w:rsid w:val="00373A2E"/>
    <w:rsid w:val="00373D28"/>
    <w:rsid w:val="0037461E"/>
    <w:rsid w:val="00375512"/>
    <w:rsid w:val="003757D2"/>
    <w:rsid w:val="00375997"/>
    <w:rsid w:val="00375AB0"/>
    <w:rsid w:val="00375B70"/>
    <w:rsid w:val="00377F4F"/>
    <w:rsid w:val="00380046"/>
    <w:rsid w:val="0038151E"/>
    <w:rsid w:val="00381B7C"/>
    <w:rsid w:val="003837F6"/>
    <w:rsid w:val="00383CA5"/>
    <w:rsid w:val="003841E9"/>
    <w:rsid w:val="00384FA5"/>
    <w:rsid w:val="00385165"/>
    <w:rsid w:val="003853B3"/>
    <w:rsid w:val="00385970"/>
    <w:rsid w:val="00385BA5"/>
    <w:rsid w:val="00385C2E"/>
    <w:rsid w:val="00386648"/>
    <w:rsid w:val="00386D28"/>
    <w:rsid w:val="003871F8"/>
    <w:rsid w:val="00390F1D"/>
    <w:rsid w:val="00391A18"/>
    <w:rsid w:val="00392297"/>
    <w:rsid w:val="003922EE"/>
    <w:rsid w:val="00392350"/>
    <w:rsid w:val="003925AD"/>
    <w:rsid w:val="00392F0C"/>
    <w:rsid w:val="00393046"/>
    <w:rsid w:val="003937B3"/>
    <w:rsid w:val="00394018"/>
    <w:rsid w:val="003943A0"/>
    <w:rsid w:val="00395CDA"/>
    <w:rsid w:val="00395DA1"/>
    <w:rsid w:val="003973A6"/>
    <w:rsid w:val="00397797"/>
    <w:rsid w:val="003A0825"/>
    <w:rsid w:val="003A0F5F"/>
    <w:rsid w:val="003A36FC"/>
    <w:rsid w:val="003A3B58"/>
    <w:rsid w:val="003A3B61"/>
    <w:rsid w:val="003A43DD"/>
    <w:rsid w:val="003A46A2"/>
    <w:rsid w:val="003A5A5B"/>
    <w:rsid w:val="003A5CA0"/>
    <w:rsid w:val="003A61E0"/>
    <w:rsid w:val="003A6CBD"/>
    <w:rsid w:val="003A6FCB"/>
    <w:rsid w:val="003A70BB"/>
    <w:rsid w:val="003B06E6"/>
    <w:rsid w:val="003B1AFB"/>
    <w:rsid w:val="003B32EF"/>
    <w:rsid w:val="003B3319"/>
    <w:rsid w:val="003B39FF"/>
    <w:rsid w:val="003B3FBE"/>
    <w:rsid w:val="003B448B"/>
    <w:rsid w:val="003B59F9"/>
    <w:rsid w:val="003B5C3A"/>
    <w:rsid w:val="003B5D77"/>
    <w:rsid w:val="003B629B"/>
    <w:rsid w:val="003B68E2"/>
    <w:rsid w:val="003B6AAE"/>
    <w:rsid w:val="003B733A"/>
    <w:rsid w:val="003C09BF"/>
    <w:rsid w:val="003C11E1"/>
    <w:rsid w:val="003C1EC1"/>
    <w:rsid w:val="003C3E2C"/>
    <w:rsid w:val="003C4E21"/>
    <w:rsid w:val="003C6F6B"/>
    <w:rsid w:val="003C70C5"/>
    <w:rsid w:val="003C74DD"/>
    <w:rsid w:val="003C76FB"/>
    <w:rsid w:val="003D04A5"/>
    <w:rsid w:val="003D061D"/>
    <w:rsid w:val="003D06B7"/>
    <w:rsid w:val="003D0F57"/>
    <w:rsid w:val="003D10FB"/>
    <w:rsid w:val="003D267B"/>
    <w:rsid w:val="003D2C59"/>
    <w:rsid w:val="003D2E03"/>
    <w:rsid w:val="003D3555"/>
    <w:rsid w:val="003D3626"/>
    <w:rsid w:val="003D3701"/>
    <w:rsid w:val="003D3CF3"/>
    <w:rsid w:val="003D40FB"/>
    <w:rsid w:val="003D508E"/>
    <w:rsid w:val="003D5F51"/>
    <w:rsid w:val="003D68D8"/>
    <w:rsid w:val="003D6AAF"/>
    <w:rsid w:val="003D6FB8"/>
    <w:rsid w:val="003E2748"/>
    <w:rsid w:val="003E2B5C"/>
    <w:rsid w:val="003E2CDC"/>
    <w:rsid w:val="003E30BD"/>
    <w:rsid w:val="003E3160"/>
    <w:rsid w:val="003E3666"/>
    <w:rsid w:val="003E3BCC"/>
    <w:rsid w:val="003E3DE9"/>
    <w:rsid w:val="003E5DC4"/>
    <w:rsid w:val="003E5FB7"/>
    <w:rsid w:val="003E66B7"/>
    <w:rsid w:val="003E67EA"/>
    <w:rsid w:val="003E7911"/>
    <w:rsid w:val="003E7FC4"/>
    <w:rsid w:val="003F0FED"/>
    <w:rsid w:val="003F1643"/>
    <w:rsid w:val="003F195F"/>
    <w:rsid w:val="003F2CFF"/>
    <w:rsid w:val="003F2E6F"/>
    <w:rsid w:val="003F2F54"/>
    <w:rsid w:val="003F47CF"/>
    <w:rsid w:val="003F488D"/>
    <w:rsid w:val="003F493F"/>
    <w:rsid w:val="003F53AD"/>
    <w:rsid w:val="003F64BE"/>
    <w:rsid w:val="003F7195"/>
    <w:rsid w:val="003F7B18"/>
    <w:rsid w:val="003F9243"/>
    <w:rsid w:val="0040016D"/>
    <w:rsid w:val="00400453"/>
    <w:rsid w:val="0040119A"/>
    <w:rsid w:val="00401D77"/>
    <w:rsid w:val="004020D4"/>
    <w:rsid w:val="00402774"/>
    <w:rsid w:val="00402A32"/>
    <w:rsid w:val="00402E04"/>
    <w:rsid w:val="0040367E"/>
    <w:rsid w:val="00403D0D"/>
    <w:rsid w:val="00403EE0"/>
    <w:rsid w:val="004040B9"/>
    <w:rsid w:val="004050AF"/>
    <w:rsid w:val="00411A8F"/>
    <w:rsid w:val="00411BCF"/>
    <w:rsid w:val="0041224D"/>
    <w:rsid w:val="00413063"/>
    <w:rsid w:val="00413CC3"/>
    <w:rsid w:val="00414125"/>
    <w:rsid w:val="00415A1B"/>
    <w:rsid w:val="004166D6"/>
    <w:rsid w:val="00416BF7"/>
    <w:rsid w:val="00421447"/>
    <w:rsid w:val="00421571"/>
    <w:rsid w:val="00421A83"/>
    <w:rsid w:val="00422116"/>
    <w:rsid w:val="00423789"/>
    <w:rsid w:val="004237CB"/>
    <w:rsid w:val="00423847"/>
    <w:rsid w:val="00423CC7"/>
    <w:rsid w:val="0042405B"/>
    <w:rsid w:val="00424B03"/>
    <w:rsid w:val="00425F0A"/>
    <w:rsid w:val="004267CA"/>
    <w:rsid w:val="00430279"/>
    <w:rsid w:val="00430730"/>
    <w:rsid w:val="004309F0"/>
    <w:rsid w:val="00430F7F"/>
    <w:rsid w:val="0043106B"/>
    <w:rsid w:val="00432721"/>
    <w:rsid w:val="004328A3"/>
    <w:rsid w:val="00433051"/>
    <w:rsid w:val="0043320F"/>
    <w:rsid w:val="00433920"/>
    <w:rsid w:val="00433A62"/>
    <w:rsid w:val="00433B56"/>
    <w:rsid w:val="00433BF4"/>
    <w:rsid w:val="004344D2"/>
    <w:rsid w:val="00434717"/>
    <w:rsid w:val="00434BEF"/>
    <w:rsid w:val="00434E12"/>
    <w:rsid w:val="00434EBF"/>
    <w:rsid w:val="00435360"/>
    <w:rsid w:val="004359D5"/>
    <w:rsid w:val="004366F4"/>
    <w:rsid w:val="00436A27"/>
    <w:rsid w:val="004374AB"/>
    <w:rsid w:val="0043791E"/>
    <w:rsid w:val="0044024D"/>
    <w:rsid w:val="004405DA"/>
    <w:rsid w:val="00440972"/>
    <w:rsid w:val="00441849"/>
    <w:rsid w:val="004418F1"/>
    <w:rsid w:val="00441A3E"/>
    <w:rsid w:val="00442D06"/>
    <w:rsid w:val="004438E4"/>
    <w:rsid w:val="0044458A"/>
    <w:rsid w:val="0044491D"/>
    <w:rsid w:val="00445109"/>
    <w:rsid w:val="004463AF"/>
    <w:rsid w:val="00446A8E"/>
    <w:rsid w:val="00447A58"/>
    <w:rsid w:val="004508E2"/>
    <w:rsid w:val="00450CAF"/>
    <w:rsid w:val="00451A65"/>
    <w:rsid w:val="004520A9"/>
    <w:rsid w:val="00452634"/>
    <w:rsid w:val="004532CC"/>
    <w:rsid w:val="004545BA"/>
    <w:rsid w:val="00454C0A"/>
    <w:rsid w:val="0045512E"/>
    <w:rsid w:val="00456709"/>
    <w:rsid w:val="00456741"/>
    <w:rsid w:val="00457201"/>
    <w:rsid w:val="0045741F"/>
    <w:rsid w:val="00457B27"/>
    <w:rsid w:val="00457EC0"/>
    <w:rsid w:val="0046039C"/>
    <w:rsid w:val="00460482"/>
    <w:rsid w:val="004611FB"/>
    <w:rsid w:val="00461ACC"/>
    <w:rsid w:val="00461B53"/>
    <w:rsid w:val="00461F03"/>
    <w:rsid w:val="00462850"/>
    <w:rsid w:val="00462B9D"/>
    <w:rsid w:val="00462D67"/>
    <w:rsid w:val="00463268"/>
    <w:rsid w:val="00463709"/>
    <w:rsid w:val="004647BA"/>
    <w:rsid w:val="00464A12"/>
    <w:rsid w:val="00464DBA"/>
    <w:rsid w:val="004650D8"/>
    <w:rsid w:val="00465C7F"/>
    <w:rsid w:val="00466625"/>
    <w:rsid w:val="0046668C"/>
    <w:rsid w:val="00467474"/>
    <w:rsid w:val="00470BD0"/>
    <w:rsid w:val="00471696"/>
    <w:rsid w:val="00474541"/>
    <w:rsid w:val="004755D6"/>
    <w:rsid w:val="00475B72"/>
    <w:rsid w:val="0047666E"/>
    <w:rsid w:val="004776A4"/>
    <w:rsid w:val="0047782A"/>
    <w:rsid w:val="00477E0C"/>
    <w:rsid w:val="0047A5D3"/>
    <w:rsid w:val="0048147B"/>
    <w:rsid w:val="00481618"/>
    <w:rsid w:val="00481F09"/>
    <w:rsid w:val="004823FC"/>
    <w:rsid w:val="00482C80"/>
    <w:rsid w:val="004832B0"/>
    <w:rsid w:val="004832C9"/>
    <w:rsid w:val="00483386"/>
    <w:rsid w:val="00485626"/>
    <w:rsid w:val="00487179"/>
    <w:rsid w:val="004872E4"/>
    <w:rsid w:val="004873BE"/>
    <w:rsid w:val="00487E0E"/>
    <w:rsid w:val="0049098C"/>
    <w:rsid w:val="00491394"/>
    <w:rsid w:val="0049144E"/>
    <w:rsid w:val="0049190B"/>
    <w:rsid w:val="00491E63"/>
    <w:rsid w:val="0049226B"/>
    <w:rsid w:val="00492365"/>
    <w:rsid w:val="00492585"/>
    <w:rsid w:val="00492BBE"/>
    <w:rsid w:val="00492CFF"/>
    <w:rsid w:val="004939C8"/>
    <w:rsid w:val="0049448A"/>
    <w:rsid w:val="00494CF3"/>
    <w:rsid w:val="00494EB9"/>
    <w:rsid w:val="0049502E"/>
    <w:rsid w:val="004955B4"/>
    <w:rsid w:val="00496E3B"/>
    <w:rsid w:val="00497D63"/>
    <w:rsid w:val="004A0275"/>
    <w:rsid w:val="004A07F9"/>
    <w:rsid w:val="004A08A0"/>
    <w:rsid w:val="004A22AC"/>
    <w:rsid w:val="004A22FE"/>
    <w:rsid w:val="004A2609"/>
    <w:rsid w:val="004A3905"/>
    <w:rsid w:val="004A3B7B"/>
    <w:rsid w:val="004A4404"/>
    <w:rsid w:val="004A4791"/>
    <w:rsid w:val="004A479F"/>
    <w:rsid w:val="004A4A32"/>
    <w:rsid w:val="004A57BD"/>
    <w:rsid w:val="004A5A2D"/>
    <w:rsid w:val="004A6757"/>
    <w:rsid w:val="004A6956"/>
    <w:rsid w:val="004B150D"/>
    <w:rsid w:val="004B1A3F"/>
    <w:rsid w:val="004B1DB2"/>
    <w:rsid w:val="004B1E5F"/>
    <w:rsid w:val="004B3ABF"/>
    <w:rsid w:val="004B3E82"/>
    <w:rsid w:val="004B41E8"/>
    <w:rsid w:val="004B4525"/>
    <w:rsid w:val="004B458C"/>
    <w:rsid w:val="004B4D0D"/>
    <w:rsid w:val="004B53A7"/>
    <w:rsid w:val="004B573D"/>
    <w:rsid w:val="004B6CD4"/>
    <w:rsid w:val="004B6D89"/>
    <w:rsid w:val="004C131F"/>
    <w:rsid w:val="004C3303"/>
    <w:rsid w:val="004C3386"/>
    <w:rsid w:val="004C3B96"/>
    <w:rsid w:val="004C4008"/>
    <w:rsid w:val="004C46E9"/>
    <w:rsid w:val="004C52AB"/>
    <w:rsid w:val="004C5E26"/>
    <w:rsid w:val="004C60CA"/>
    <w:rsid w:val="004C65CA"/>
    <w:rsid w:val="004C6F56"/>
    <w:rsid w:val="004C7011"/>
    <w:rsid w:val="004C7020"/>
    <w:rsid w:val="004C7196"/>
    <w:rsid w:val="004C7455"/>
    <w:rsid w:val="004C747F"/>
    <w:rsid w:val="004D079C"/>
    <w:rsid w:val="004D09C8"/>
    <w:rsid w:val="004D0B13"/>
    <w:rsid w:val="004D0D47"/>
    <w:rsid w:val="004D1172"/>
    <w:rsid w:val="004D15A8"/>
    <w:rsid w:val="004D1DE0"/>
    <w:rsid w:val="004D20BB"/>
    <w:rsid w:val="004D253D"/>
    <w:rsid w:val="004D2F41"/>
    <w:rsid w:val="004D38A2"/>
    <w:rsid w:val="004D3FB2"/>
    <w:rsid w:val="004D4849"/>
    <w:rsid w:val="004D623B"/>
    <w:rsid w:val="004D78F7"/>
    <w:rsid w:val="004E0BC2"/>
    <w:rsid w:val="004E0E24"/>
    <w:rsid w:val="004E20A5"/>
    <w:rsid w:val="004E2812"/>
    <w:rsid w:val="004E365B"/>
    <w:rsid w:val="004E36A8"/>
    <w:rsid w:val="004E3A0A"/>
    <w:rsid w:val="004E4166"/>
    <w:rsid w:val="004E4345"/>
    <w:rsid w:val="004E5CDE"/>
    <w:rsid w:val="004E628F"/>
    <w:rsid w:val="004E75A1"/>
    <w:rsid w:val="004E7B84"/>
    <w:rsid w:val="004F00BA"/>
    <w:rsid w:val="004F015A"/>
    <w:rsid w:val="004F04B3"/>
    <w:rsid w:val="004F1926"/>
    <w:rsid w:val="004F25B2"/>
    <w:rsid w:val="004F2A87"/>
    <w:rsid w:val="004F2DC8"/>
    <w:rsid w:val="004F3E53"/>
    <w:rsid w:val="004F4362"/>
    <w:rsid w:val="004F467C"/>
    <w:rsid w:val="004F541C"/>
    <w:rsid w:val="004F6A0F"/>
    <w:rsid w:val="00500CA8"/>
    <w:rsid w:val="0050161E"/>
    <w:rsid w:val="00501950"/>
    <w:rsid w:val="00503192"/>
    <w:rsid w:val="00503E0C"/>
    <w:rsid w:val="00504967"/>
    <w:rsid w:val="00504AC5"/>
    <w:rsid w:val="0050619A"/>
    <w:rsid w:val="0050632E"/>
    <w:rsid w:val="00506951"/>
    <w:rsid w:val="00506CBE"/>
    <w:rsid w:val="00506FC8"/>
    <w:rsid w:val="0050720E"/>
    <w:rsid w:val="005103AA"/>
    <w:rsid w:val="005108DD"/>
    <w:rsid w:val="00510B67"/>
    <w:rsid w:val="00511320"/>
    <w:rsid w:val="005116C9"/>
    <w:rsid w:val="00511FDC"/>
    <w:rsid w:val="00512218"/>
    <w:rsid w:val="0051222A"/>
    <w:rsid w:val="0051230D"/>
    <w:rsid w:val="0051249D"/>
    <w:rsid w:val="005126DF"/>
    <w:rsid w:val="00513A3B"/>
    <w:rsid w:val="005142FB"/>
    <w:rsid w:val="00514B2B"/>
    <w:rsid w:val="00514C8D"/>
    <w:rsid w:val="005157B7"/>
    <w:rsid w:val="00515EC0"/>
    <w:rsid w:val="00516643"/>
    <w:rsid w:val="005175F6"/>
    <w:rsid w:val="00517795"/>
    <w:rsid w:val="005177EC"/>
    <w:rsid w:val="00517AB0"/>
    <w:rsid w:val="00520642"/>
    <w:rsid w:val="00520809"/>
    <w:rsid w:val="00520965"/>
    <w:rsid w:val="005212C7"/>
    <w:rsid w:val="00521344"/>
    <w:rsid w:val="00521DDF"/>
    <w:rsid w:val="00521E12"/>
    <w:rsid w:val="00523FCA"/>
    <w:rsid w:val="0052415D"/>
    <w:rsid w:val="0052441C"/>
    <w:rsid w:val="005254E0"/>
    <w:rsid w:val="00526D22"/>
    <w:rsid w:val="00527FF9"/>
    <w:rsid w:val="005303FC"/>
    <w:rsid w:val="00530640"/>
    <w:rsid w:val="00530F46"/>
    <w:rsid w:val="0053107B"/>
    <w:rsid w:val="00531FCC"/>
    <w:rsid w:val="00532155"/>
    <w:rsid w:val="00532355"/>
    <w:rsid w:val="00536611"/>
    <w:rsid w:val="0053674D"/>
    <w:rsid w:val="00537883"/>
    <w:rsid w:val="00537C14"/>
    <w:rsid w:val="0054110D"/>
    <w:rsid w:val="00542D11"/>
    <w:rsid w:val="00543F5E"/>
    <w:rsid w:val="0054482C"/>
    <w:rsid w:val="0054582E"/>
    <w:rsid w:val="005459A6"/>
    <w:rsid w:val="00545CC5"/>
    <w:rsid w:val="0054799C"/>
    <w:rsid w:val="00547D0D"/>
    <w:rsid w:val="0055052C"/>
    <w:rsid w:val="00550A1E"/>
    <w:rsid w:val="005510F2"/>
    <w:rsid w:val="005516B4"/>
    <w:rsid w:val="00551713"/>
    <w:rsid w:val="00551779"/>
    <w:rsid w:val="005518A1"/>
    <w:rsid w:val="005518B2"/>
    <w:rsid w:val="005524EA"/>
    <w:rsid w:val="00552A19"/>
    <w:rsid w:val="00553975"/>
    <w:rsid w:val="005548B0"/>
    <w:rsid w:val="00554B3F"/>
    <w:rsid w:val="00555DCF"/>
    <w:rsid w:val="00555ECC"/>
    <w:rsid w:val="00556033"/>
    <w:rsid w:val="0055685B"/>
    <w:rsid w:val="005569DF"/>
    <w:rsid w:val="00556A18"/>
    <w:rsid w:val="00556FCC"/>
    <w:rsid w:val="00557930"/>
    <w:rsid w:val="00557C79"/>
    <w:rsid w:val="00560424"/>
    <w:rsid w:val="00560832"/>
    <w:rsid w:val="00560A88"/>
    <w:rsid w:val="00560DD3"/>
    <w:rsid w:val="00561060"/>
    <w:rsid w:val="005613C2"/>
    <w:rsid w:val="00561631"/>
    <w:rsid w:val="005621B3"/>
    <w:rsid w:val="0056309C"/>
    <w:rsid w:val="00563D2F"/>
    <w:rsid w:val="005645F8"/>
    <w:rsid w:val="005648DF"/>
    <w:rsid w:val="00565332"/>
    <w:rsid w:val="00565DF9"/>
    <w:rsid w:val="00565F8E"/>
    <w:rsid w:val="005663D3"/>
    <w:rsid w:val="005710A1"/>
    <w:rsid w:val="005714C5"/>
    <w:rsid w:val="005718FA"/>
    <w:rsid w:val="0057202B"/>
    <w:rsid w:val="005723E7"/>
    <w:rsid w:val="00572662"/>
    <w:rsid w:val="0057279D"/>
    <w:rsid w:val="0057301C"/>
    <w:rsid w:val="005736F5"/>
    <w:rsid w:val="00573C72"/>
    <w:rsid w:val="005742BA"/>
    <w:rsid w:val="00574856"/>
    <w:rsid w:val="00574ACB"/>
    <w:rsid w:val="00575992"/>
    <w:rsid w:val="00576069"/>
    <w:rsid w:val="00576237"/>
    <w:rsid w:val="0057636A"/>
    <w:rsid w:val="00576C8D"/>
    <w:rsid w:val="00576FCC"/>
    <w:rsid w:val="005771C0"/>
    <w:rsid w:val="00577292"/>
    <w:rsid w:val="00577617"/>
    <w:rsid w:val="005808DF"/>
    <w:rsid w:val="00580935"/>
    <w:rsid w:val="00580995"/>
    <w:rsid w:val="00580E63"/>
    <w:rsid w:val="0058157A"/>
    <w:rsid w:val="00581EF9"/>
    <w:rsid w:val="00582264"/>
    <w:rsid w:val="005825E4"/>
    <w:rsid w:val="00585017"/>
    <w:rsid w:val="0058579D"/>
    <w:rsid w:val="00585EEC"/>
    <w:rsid w:val="00587393"/>
    <w:rsid w:val="0059003A"/>
    <w:rsid w:val="00590EF1"/>
    <w:rsid w:val="00592112"/>
    <w:rsid w:val="005927B2"/>
    <w:rsid w:val="005941A5"/>
    <w:rsid w:val="005942F6"/>
    <w:rsid w:val="00596201"/>
    <w:rsid w:val="005962D1"/>
    <w:rsid w:val="005962EC"/>
    <w:rsid w:val="00596A99"/>
    <w:rsid w:val="00596E79"/>
    <w:rsid w:val="00597839"/>
    <w:rsid w:val="00597BF7"/>
    <w:rsid w:val="005A18B2"/>
    <w:rsid w:val="005A1CFD"/>
    <w:rsid w:val="005A31D0"/>
    <w:rsid w:val="005A3D2F"/>
    <w:rsid w:val="005A4663"/>
    <w:rsid w:val="005A4CCB"/>
    <w:rsid w:val="005A5016"/>
    <w:rsid w:val="005A5312"/>
    <w:rsid w:val="005A55DE"/>
    <w:rsid w:val="005A5D6C"/>
    <w:rsid w:val="005A6D17"/>
    <w:rsid w:val="005A6D9E"/>
    <w:rsid w:val="005A7BDB"/>
    <w:rsid w:val="005A7EDA"/>
    <w:rsid w:val="005B0250"/>
    <w:rsid w:val="005B0959"/>
    <w:rsid w:val="005B0C49"/>
    <w:rsid w:val="005B1781"/>
    <w:rsid w:val="005B183C"/>
    <w:rsid w:val="005B2B83"/>
    <w:rsid w:val="005B3892"/>
    <w:rsid w:val="005B3CB7"/>
    <w:rsid w:val="005B466B"/>
    <w:rsid w:val="005B5C39"/>
    <w:rsid w:val="005B6043"/>
    <w:rsid w:val="005B7D7F"/>
    <w:rsid w:val="005C00E6"/>
    <w:rsid w:val="005C02EA"/>
    <w:rsid w:val="005C2FD9"/>
    <w:rsid w:val="005C31CC"/>
    <w:rsid w:val="005C3555"/>
    <w:rsid w:val="005C3E86"/>
    <w:rsid w:val="005C6978"/>
    <w:rsid w:val="005C6A4F"/>
    <w:rsid w:val="005C71C1"/>
    <w:rsid w:val="005C74B5"/>
    <w:rsid w:val="005C7920"/>
    <w:rsid w:val="005C79A6"/>
    <w:rsid w:val="005C7BE6"/>
    <w:rsid w:val="005C7CF2"/>
    <w:rsid w:val="005D01AA"/>
    <w:rsid w:val="005D096B"/>
    <w:rsid w:val="005D1338"/>
    <w:rsid w:val="005D187E"/>
    <w:rsid w:val="005D259F"/>
    <w:rsid w:val="005D25F7"/>
    <w:rsid w:val="005D25FB"/>
    <w:rsid w:val="005D3BEE"/>
    <w:rsid w:val="005D3BFF"/>
    <w:rsid w:val="005D499B"/>
    <w:rsid w:val="005D4B36"/>
    <w:rsid w:val="005D6445"/>
    <w:rsid w:val="005D681B"/>
    <w:rsid w:val="005D695D"/>
    <w:rsid w:val="005D6D5B"/>
    <w:rsid w:val="005D7423"/>
    <w:rsid w:val="005D7614"/>
    <w:rsid w:val="005E10B9"/>
    <w:rsid w:val="005E12CB"/>
    <w:rsid w:val="005E16CA"/>
    <w:rsid w:val="005E180F"/>
    <w:rsid w:val="005E32E1"/>
    <w:rsid w:val="005E4811"/>
    <w:rsid w:val="005E48E5"/>
    <w:rsid w:val="005E4B65"/>
    <w:rsid w:val="005E5675"/>
    <w:rsid w:val="005E65F9"/>
    <w:rsid w:val="005E68E5"/>
    <w:rsid w:val="005E7A0A"/>
    <w:rsid w:val="005F0510"/>
    <w:rsid w:val="005F07D1"/>
    <w:rsid w:val="005F0ACB"/>
    <w:rsid w:val="005F0DBD"/>
    <w:rsid w:val="005F1BBF"/>
    <w:rsid w:val="005F418F"/>
    <w:rsid w:val="005F66B1"/>
    <w:rsid w:val="005F7C90"/>
    <w:rsid w:val="00600685"/>
    <w:rsid w:val="00600D68"/>
    <w:rsid w:val="00600FC3"/>
    <w:rsid w:val="00601963"/>
    <w:rsid w:val="0060392E"/>
    <w:rsid w:val="00603B10"/>
    <w:rsid w:val="00603F43"/>
    <w:rsid w:val="006050E0"/>
    <w:rsid w:val="00605CF1"/>
    <w:rsid w:val="00607368"/>
    <w:rsid w:val="00607C03"/>
    <w:rsid w:val="00607F6B"/>
    <w:rsid w:val="00611899"/>
    <w:rsid w:val="00611FDB"/>
    <w:rsid w:val="00612846"/>
    <w:rsid w:val="00612CFF"/>
    <w:rsid w:val="00612DFD"/>
    <w:rsid w:val="00613F78"/>
    <w:rsid w:val="00614579"/>
    <w:rsid w:val="006146A1"/>
    <w:rsid w:val="00614959"/>
    <w:rsid w:val="00615B4A"/>
    <w:rsid w:val="0061782C"/>
    <w:rsid w:val="006210FE"/>
    <w:rsid w:val="00621268"/>
    <w:rsid w:val="0062143E"/>
    <w:rsid w:val="00621BCB"/>
    <w:rsid w:val="006226C9"/>
    <w:rsid w:val="006227B9"/>
    <w:rsid w:val="00623597"/>
    <w:rsid w:val="006235A7"/>
    <w:rsid w:val="00623624"/>
    <w:rsid w:val="0062402C"/>
    <w:rsid w:val="0062492E"/>
    <w:rsid w:val="00624C91"/>
    <w:rsid w:val="006257B0"/>
    <w:rsid w:val="00625995"/>
    <w:rsid w:val="00625CAA"/>
    <w:rsid w:val="00627A49"/>
    <w:rsid w:val="00627DD4"/>
    <w:rsid w:val="006308C8"/>
    <w:rsid w:val="00630A44"/>
    <w:rsid w:val="00632443"/>
    <w:rsid w:val="0063342E"/>
    <w:rsid w:val="00633BD6"/>
    <w:rsid w:val="006341BD"/>
    <w:rsid w:val="0063534E"/>
    <w:rsid w:val="00636388"/>
    <w:rsid w:val="00636FD6"/>
    <w:rsid w:val="0063739A"/>
    <w:rsid w:val="00637835"/>
    <w:rsid w:val="00637BB8"/>
    <w:rsid w:val="006405E0"/>
    <w:rsid w:val="006420AE"/>
    <w:rsid w:val="0064270C"/>
    <w:rsid w:val="00642B3C"/>
    <w:rsid w:val="00642D5A"/>
    <w:rsid w:val="0064446F"/>
    <w:rsid w:val="00644ACD"/>
    <w:rsid w:val="00644C74"/>
    <w:rsid w:val="006457FF"/>
    <w:rsid w:val="00645CFF"/>
    <w:rsid w:val="00646CA0"/>
    <w:rsid w:val="0065158C"/>
    <w:rsid w:val="006529AF"/>
    <w:rsid w:val="00652AA1"/>
    <w:rsid w:val="00652ABD"/>
    <w:rsid w:val="00652CC2"/>
    <w:rsid w:val="00653090"/>
    <w:rsid w:val="006537E6"/>
    <w:rsid w:val="00654B96"/>
    <w:rsid w:val="00655899"/>
    <w:rsid w:val="0065723A"/>
    <w:rsid w:val="0065742E"/>
    <w:rsid w:val="00663517"/>
    <w:rsid w:val="00663CD5"/>
    <w:rsid w:val="00663D02"/>
    <w:rsid w:val="006642B4"/>
    <w:rsid w:val="00664696"/>
    <w:rsid w:val="006657C2"/>
    <w:rsid w:val="006661FE"/>
    <w:rsid w:val="00666A4C"/>
    <w:rsid w:val="00666CAC"/>
    <w:rsid w:val="00667353"/>
    <w:rsid w:val="00670100"/>
    <w:rsid w:val="00671714"/>
    <w:rsid w:val="006724AD"/>
    <w:rsid w:val="00673063"/>
    <w:rsid w:val="006758F7"/>
    <w:rsid w:val="006759E3"/>
    <w:rsid w:val="00675B53"/>
    <w:rsid w:val="0067622E"/>
    <w:rsid w:val="00676251"/>
    <w:rsid w:val="006769D1"/>
    <w:rsid w:val="00676B5D"/>
    <w:rsid w:val="00680060"/>
    <w:rsid w:val="00680EB5"/>
    <w:rsid w:val="00681101"/>
    <w:rsid w:val="00681473"/>
    <w:rsid w:val="006818D3"/>
    <w:rsid w:val="00682961"/>
    <w:rsid w:val="00683BC3"/>
    <w:rsid w:val="00684282"/>
    <w:rsid w:val="0068461B"/>
    <w:rsid w:val="006847CF"/>
    <w:rsid w:val="00684B2E"/>
    <w:rsid w:val="0068504B"/>
    <w:rsid w:val="0068521B"/>
    <w:rsid w:val="0068544F"/>
    <w:rsid w:val="0068545E"/>
    <w:rsid w:val="00685700"/>
    <w:rsid w:val="006858A8"/>
    <w:rsid w:val="00685ACD"/>
    <w:rsid w:val="00685F52"/>
    <w:rsid w:val="0068657C"/>
    <w:rsid w:val="0068669F"/>
    <w:rsid w:val="00686E2F"/>
    <w:rsid w:val="00687A2E"/>
    <w:rsid w:val="00687ABC"/>
    <w:rsid w:val="0069044D"/>
    <w:rsid w:val="006904F5"/>
    <w:rsid w:val="00691312"/>
    <w:rsid w:val="00691DC6"/>
    <w:rsid w:val="006927CC"/>
    <w:rsid w:val="00692A81"/>
    <w:rsid w:val="006940E4"/>
    <w:rsid w:val="006940F9"/>
    <w:rsid w:val="00694170"/>
    <w:rsid w:val="00695679"/>
    <w:rsid w:val="00695732"/>
    <w:rsid w:val="00695C05"/>
    <w:rsid w:val="00696785"/>
    <w:rsid w:val="00697141"/>
    <w:rsid w:val="00697823"/>
    <w:rsid w:val="006A1056"/>
    <w:rsid w:val="006A1099"/>
    <w:rsid w:val="006A17A7"/>
    <w:rsid w:val="006A1C4B"/>
    <w:rsid w:val="006A472A"/>
    <w:rsid w:val="006A4DF2"/>
    <w:rsid w:val="006A5F64"/>
    <w:rsid w:val="006A6404"/>
    <w:rsid w:val="006A6594"/>
    <w:rsid w:val="006A70AF"/>
    <w:rsid w:val="006A728E"/>
    <w:rsid w:val="006B1028"/>
    <w:rsid w:val="006B1F01"/>
    <w:rsid w:val="006B263F"/>
    <w:rsid w:val="006B2E80"/>
    <w:rsid w:val="006B3259"/>
    <w:rsid w:val="006B33BE"/>
    <w:rsid w:val="006B3C0C"/>
    <w:rsid w:val="006B4ECC"/>
    <w:rsid w:val="006B56AC"/>
    <w:rsid w:val="006B63B8"/>
    <w:rsid w:val="006B774F"/>
    <w:rsid w:val="006B7A68"/>
    <w:rsid w:val="006C0A6F"/>
    <w:rsid w:val="006C432E"/>
    <w:rsid w:val="006C4635"/>
    <w:rsid w:val="006C5377"/>
    <w:rsid w:val="006C5ADD"/>
    <w:rsid w:val="006C658D"/>
    <w:rsid w:val="006C72A8"/>
    <w:rsid w:val="006D0EA9"/>
    <w:rsid w:val="006D199E"/>
    <w:rsid w:val="006D24B3"/>
    <w:rsid w:val="006D2B9A"/>
    <w:rsid w:val="006D4376"/>
    <w:rsid w:val="006D4743"/>
    <w:rsid w:val="006D4F2E"/>
    <w:rsid w:val="006D5ABC"/>
    <w:rsid w:val="006D600B"/>
    <w:rsid w:val="006D665A"/>
    <w:rsid w:val="006D6E15"/>
    <w:rsid w:val="006D7E54"/>
    <w:rsid w:val="006E07EE"/>
    <w:rsid w:val="006E0B8F"/>
    <w:rsid w:val="006E0D5C"/>
    <w:rsid w:val="006E1FCD"/>
    <w:rsid w:val="006E2BDF"/>
    <w:rsid w:val="006E2D7A"/>
    <w:rsid w:val="006E4499"/>
    <w:rsid w:val="006E511D"/>
    <w:rsid w:val="006E550D"/>
    <w:rsid w:val="006E57A7"/>
    <w:rsid w:val="006E5C3D"/>
    <w:rsid w:val="006E5DF8"/>
    <w:rsid w:val="006E5E3D"/>
    <w:rsid w:val="006E6EB5"/>
    <w:rsid w:val="006E749E"/>
    <w:rsid w:val="006E7824"/>
    <w:rsid w:val="006F010E"/>
    <w:rsid w:val="006F061E"/>
    <w:rsid w:val="006F08D3"/>
    <w:rsid w:val="006F0D88"/>
    <w:rsid w:val="006F14CD"/>
    <w:rsid w:val="006F17EF"/>
    <w:rsid w:val="006F1812"/>
    <w:rsid w:val="006F1F35"/>
    <w:rsid w:val="006F235F"/>
    <w:rsid w:val="006F3C6C"/>
    <w:rsid w:val="006F4892"/>
    <w:rsid w:val="006F4AEB"/>
    <w:rsid w:val="006F5186"/>
    <w:rsid w:val="006F5B37"/>
    <w:rsid w:val="006F6861"/>
    <w:rsid w:val="006F6A22"/>
    <w:rsid w:val="006F7E4E"/>
    <w:rsid w:val="006FF6A9"/>
    <w:rsid w:val="00700000"/>
    <w:rsid w:val="00700425"/>
    <w:rsid w:val="00700ACC"/>
    <w:rsid w:val="00700D27"/>
    <w:rsid w:val="0070434F"/>
    <w:rsid w:val="00704B06"/>
    <w:rsid w:val="00704EDC"/>
    <w:rsid w:val="00705677"/>
    <w:rsid w:val="00705EA3"/>
    <w:rsid w:val="00706181"/>
    <w:rsid w:val="00706BEE"/>
    <w:rsid w:val="00707249"/>
    <w:rsid w:val="007072E7"/>
    <w:rsid w:val="00707961"/>
    <w:rsid w:val="007107BB"/>
    <w:rsid w:val="00710830"/>
    <w:rsid w:val="00711C2D"/>
    <w:rsid w:val="00711DA3"/>
    <w:rsid w:val="007122CE"/>
    <w:rsid w:val="0071479A"/>
    <w:rsid w:val="00714B0B"/>
    <w:rsid w:val="00714B89"/>
    <w:rsid w:val="00714E19"/>
    <w:rsid w:val="00714FFA"/>
    <w:rsid w:val="00715D68"/>
    <w:rsid w:val="007164E7"/>
    <w:rsid w:val="00716905"/>
    <w:rsid w:val="00717012"/>
    <w:rsid w:val="00717372"/>
    <w:rsid w:val="00717B86"/>
    <w:rsid w:val="00717CC9"/>
    <w:rsid w:val="00717D5C"/>
    <w:rsid w:val="007211EA"/>
    <w:rsid w:val="00721513"/>
    <w:rsid w:val="007217BC"/>
    <w:rsid w:val="007229E3"/>
    <w:rsid w:val="00724709"/>
    <w:rsid w:val="00724775"/>
    <w:rsid w:val="00725142"/>
    <w:rsid w:val="00725808"/>
    <w:rsid w:val="00725B54"/>
    <w:rsid w:val="00725DEC"/>
    <w:rsid w:val="00725EE7"/>
    <w:rsid w:val="00727175"/>
    <w:rsid w:val="00727E35"/>
    <w:rsid w:val="007302BD"/>
    <w:rsid w:val="007307D6"/>
    <w:rsid w:val="00730A50"/>
    <w:rsid w:val="00730D6C"/>
    <w:rsid w:val="00730EFD"/>
    <w:rsid w:val="00731411"/>
    <w:rsid w:val="00731F70"/>
    <w:rsid w:val="00732878"/>
    <w:rsid w:val="00732D6B"/>
    <w:rsid w:val="0073351C"/>
    <w:rsid w:val="00733BD1"/>
    <w:rsid w:val="0073436F"/>
    <w:rsid w:val="00734667"/>
    <w:rsid w:val="00735D1B"/>
    <w:rsid w:val="00736DD2"/>
    <w:rsid w:val="007371A7"/>
    <w:rsid w:val="00737805"/>
    <w:rsid w:val="00740735"/>
    <w:rsid w:val="0074189F"/>
    <w:rsid w:val="0074206C"/>
    <w:rsid w:val="0074400F"/>
    <w:rsid w:val="007465A0"/>
    <w:rsid w:val="00746BA4"/>
    <w:rsid w:val="00746FBF"/>
    <w:rsid w:val="00750F1B"/>
    <w:rsid w:val="007528D6"/>
    <w:rsid w:val="00752B64"/>
    <w:rsid w:val="00752C83"/>
    <w:rsid w:val="00752D49"/>
    <w:rsid w:val="007530B3"/>
    <w:rsid w:val="00753F3F"/>
    <w:rsid w:val="007546AF"/>
    <w:rsid w:val="00754B54"/>
    <w:rsid w:val="0075552C"/>
    <w:rsid w:val="0075672C"/>
    <w:rsid w:val="00756C3A"/>
    <w:rsid w:val="00757AB1"/>
    <w:rsid w:val="00757CF5"/>
    <w:rsid w:val="00757D8D"/>
    <w:rsid w:val="0076013E"/>
    <w:rsid w:val="00762265"/>
    <w:rsid w:val="0076245B"/>
    <w:rsid w:val="00762F50"/>
    <w:rsid w:val="00763E23"/>
    <w:rsid w:val="00764125"/>
    <w:rsid w:val="0076437C"/>
    <w:rsid w:val="007643EA"/>
    <w:rsid w:val="00764D6C"/>
    <w:rsid w:val="00764F4D"/>
    <w:rsid w:val="007661E3"/>
    <w:rsid w:val="00766AD3"/>
    <w:rsid w:val="00766E3F"/>
    <w:rsid w:val="00767084"/>
    <w:rsid w:val="00767673"/>
    <w:rsid w:val="0076795C"/>
    <w:rsid w:val="00767F9E"/>
    <w:rsid w:val="00771555"/>
    <w:rsid w:val="00771778"/>
    <w:rsid w:val="00772DF7"/>
    <w:rsid w:val="00772E52"/>
    <w:rsid w:val="00772E64"/>
    <w:rsid w:val="00773D7E"/>
    <w:rsid w:val="0077527B"/>
    <w:rsid w:val="0077565D"/>
    <w:rsid w:val="00775E9D"/>
    <w:rsid w:val="00776298"/>
    <w:rsid w:val="00776B21"/>
    <w:rsid w:val="00776F27"/>
    <w:rsid w:val="00777AA4"/>
    <w:rsid w:val="00777C0D"/>
    <w:rsid w:val="00777C49"/>
    <w:rsid w:val="007801EF"/>
    <w:rsid w:val="0078063B"/>
    <w:rsid w:val="0078152F"/>
    <w:rsid w:val="007818C2"/>
    <w:rsid w:val="00782406"/>
    <w:rsid w:val="00782EC4"/>
    <w:rsid w:val="007833BD"/>
    <w:rsid w:val="00783C39"/>
    <w:rsid w:val="0078452A"/>
    <w:rsid w:val="00784A8C"/>
    <w:rsid w:val="00787223"/>
    <w:rsid w:val="00787463"/>
    <w:rsid w:val="00790DBA"/>
    <w:rsid w:val="00791909"/>
    <w:rsid w:val="0079217A"/>
    <w:rsid w:val="00792A19"/>
    <w:rsid w:val="00792C9D"/>
    <w:rsid w:val="007937A8"/>
    <w:rsid w:val="00793D3D"/>
    <w:rsid w:val="00793D51"/>
    <w:rsid w:val="00793F00"/>
    <w:rsid w:val="0079404E"/>
    <w:rsid w:val="007941A4"/>
    <w:rsid w:val="00794461"/>
    <w:rsid w:val="007947E2"/>
    <w:rsid w:val="007954C8"/>
    <w:rsid w:val="007955B9"/>
    <w:rsid w:val="007955EB"/>
    <w:rsid w:val="00795EE6"/>
    <w:rsid w:val="007960E6"/>
    <w:rsid w:val="007965AE"/>
    <w:rsid w:val="00797276"/>
    <w:rsid w:val="00797B15"/>
    <w:rsid w:val="007A06EB"/>
    <w:rsid w:val="007A0BCC"/>
    <w:rsid w:val="007A1C65"/>
    <w:rsid w:val="007A2681"/>
    <w:rsid w:val="007A2D57"/>
    <w:rsid w:val="007A34FA"/>
    <w:rsid w:val="007A3BD0"/>
    <w:rsid w:val="007A5265"/>
    <w:rsid w:val="007A53A4"/>
    <w:rsid w:val="007A5560"/>
    <w:rsid w:val="007A5891"/>
    <w:rsid w:val="007A62CD"/>
    <w:rsid w:val="007A694E"/>
    <w:rsid w:val="007A6A3D"/>
    <w:rsid w:val="007A6EA3"/>
    <w:rsid w:val="007A73A3"/>
    <w:rsid w:val="007A74D1"/>
    <w:rsid w:val="007A7CF6"/>
    <w:rsid w:val="007A7DE9"/>
    <w:rsid w:val="007B0B5F"/>
    <w:rsid w:val="007B0EE6"/>
    <w:rsid w:val="007B2252"/>
    <w:rsid w:val="007B3518"/>
    <w:rsid w:val="007B36F9"/>
    <w:rsid w:val="007B432B"/>
    <w:rsid w:val="007B46D7"/>
    <w:rsid w:val="007B518C"/>
    <w:rsid w:val="007B5A4C"/>
    <w:rsid w:val="007B5B0A"/>
    <w:rsid w:val="007B63F2"/>
    <w:rsid w:val="007B65FD"/>
    <w:rsid w:val="007B71EA"/>
    <w:rsid w:val="007C0461"/>
    <w:rsid w:val="007C04B4"/>
    <w:rsid w:val="007C0E55"/>
    <w:rsid w:val="007C1F5F"/>
    <w:rsid w:val="007C2410"/>
    <w:rsid w:val="007C27AA"/>
    <w:rsid w:val="007C2CDF"/>
    <w:rsid w:val="007C378F"/>
    <w:rsid w:val="007C406C"/>
    <w:rsid w:val="007C4B5D"/>
    <w:rsid w:val="007C51D1"/>
    <w:rsid w:val="007C5801"/>
    <w:rsid w:val="007C5E34"/>
    <w:rsid w:val="007C6315"/>
    <w:rsid w:val="007C6936"/>
    <w:rsid w:val="007C6B88"/>
    <w:rsid w:val="007C7037"/>
    <w:rsid w:val="007C70F9"/>
    <w:rsid w:val="007C72F5"/>
    <w:rsid w:val="007C7434"/>
    <w:rsid w:val="007C7DC3"/>
    <w:rsid w:val="007D2095"/>
    <w:rsid w:val="007D25E3"/>
    <w:rsid w:val="007D2E4E"/>
    <w:rsid w:val="007D5FBD"/>
    <w:rsid w:val="007D62E6"/>
    <w:rsid w:val="007D6E02"/>
    <w:rsid w:val="007D6E72"/>
    <w:rsid w:val="007D7103"/>
    <w:rsid w:val="007E00B1"/>
    <w:rsid w:val="007E050C"/>
    <w:rsid w:val="007E0706"/>
    <w:rsid w:val="007E0D1C"/>
    <w:rsid w:val="007E230E"/>
    <w:rsid w:val="007E2686"/>
    <w:rsid w:val="007E2E25"/>
    <w:rsid w:val="007E37F9"/>
    <w:rsid w:val="007E38BC"/>
    <w:rsid w:val="007E4126"/>
    <w:rsid w:val="007E4897"/>
    <w:rsid w:val="007E5474"/>
    <w:rsid w:val="007E59E2"/>
    <w:rsid w:val="007E5B7A"/>
    <w:rsid w:val="007E5B91"/>
    <w:rsid w:val="007E618F"/>
    <w:rsid w:val="007E645A"/>
    <w:rsid w:val="007E6E18"/>
    <w:rsid w:val="007F141F"/>
    <w:rsid w:val="007F1B71"/>
    <w:rsid w:val="007F1F70"/>
    <w:rsid w:val="007F20C7"/>
    <w:rsid w:val="007F3AD0"/>
    <w:rsid w:val="007F4064"/>
    <w:rsid w:val="007F473F"/>
    <w:rsid w:val="007F66E6"/>
    <w:rsid w:val="007F6ECB"/>
    <w:rsid w:val="00800899"/>
    <w:rsid w:val="00800F15"/>
    <w:rsid w:val="008018B6"/>
    <w:rsid w:val="00802497"/>
    <w:rsid w:val="00803DFE"/>
    <w:rsid w:val="00804739"/>
    <w:rsid w:val="008059C0"/>
    <w:rsid w:val="00805A4E"/>
    <w:rsid w:val="00805AE3"/>
    <w:rsid w:val="008065EC"/>
    <w:rsid w:val="00806BF9"/>
    <w:rsid w:val="00806CEF"/>
    <w:rsid w:val="00807897"/>
    <w:rsid w:val="00807A20"/>
    <w:rsid w:val="00810153"/>
    <w:rsid w:val="00811017"/>
    <w:rsid w:val="008112C8"/>
    <w:rsid w:val="008114EC"/>
    <w:rsid w:val="0081157F"/>
    <w:rsid w:val="0081168B"/>
    <w:rsid w:val="00812AF8"/>
    <w:rsid w:val="00812CD4"/>
    <w:rsid w:val="00813150"/>
    <w:rsid w:val="00814A9A"/>
    <w:rsid w:val="008151D9"/>
    <w:rsid w:val="0081532F"/>
    <w:rsid w:val="00816673"/>
    <w:rsid w:val="00817047"/>
    <w:rsid w:val="00817329"/>
    <w:rsid w:val="00817D15"/>
    <w:rsid w:val="00817D85"/>
    <w:rsid w:val="00821157"/>
    <w:rsid w:val="00821C42"/>
    <w:rsid w:val="00822277"/>
    <w:rsid w:val="008224B2"/>
    <w:rsid w:val="0082349E"/>
    <w:rsid w:val="00824418"/>
    <w:rsid w:val="008253E7"/>
    <w:rsid w:val="00826153"/>
    <w:rsid w:val="00826B29"/>
    <w:rsid w:val="00826F61"/>
    <w:rsid w:val="00827713"/>
    <w:rsid w:val="00830203"/>
    <w:rsid w:val="00831917"/>
    <w:rsid w:val="00831D57"/>
    <w:rsid w:val="00832E73"/>
    <w:rsid w:val="00832EE9"/>
    <w:rsid w:val="00832F0C"/>
    <w:rsid w:val="008331B3"/>
    <w:rsid w:val="00833B09"/>
    <w:rsid w:val="00835737"/>
    <w:rsid w:val="00835AEC"/>
    <w:rsid w:val="00836020"/>
    <w:rsid w:val="008363FE"/>
    <w:rsid w:val="008379F0"/>
    <w:rsid w:val="00837AA5"/>
    <w:rsid w:val="00837D20"/>
    <w:rsid w:val="008410CA"/>
    <w:rsid w:val="0084127E"/>
    <w:rsid w:val="0084185E"/>
    <w:rsid w:val="00841AB5"/>
    <w:rsid w:val="00842490"/>
    <w:rsid w:val="00842603"/>
    <w:rsid w:val="00842DCF"/>
    <w:rsid w:val="008446CD"/>
    <w:rsid w:val="00844B73"/>
    <w:rsid w:val="00844D8E"/>
    <w:rsid w:val="00846E39"/>
    <w:rsid w:val="00847D26"/>
    <w:rsid w:val="00847FCB"/>
    <w:rsid w:val="0085156D"/>
    <w:rsid w:val="0085195F"/>
    <w:rsid w:val="008527F8"/>
    <w:rsid w:val="00853629"/>
    <w:rsid w:val="00853D94"/>
    <w:rsid w:val="008540B7"/>
    <w:rsid w:val="00854436"/>
    <w:rsid w:val="008550B9"/>
    <w:rsid w:val="0085533C"/>
    <w:rsid w:val="00855692"/>
    <w:rsid w:val="00855EFB"/>
    <w:rsid w:val="008561F0"/>
    <w:rsid w:val="008562C7"/>
    <w:rsid w:val="00857474"/>
    <w:rsid w:val="0085754F"/>
    <w:rsid w:val="00857C48"/>
    <w:rsid w:val="00857F2E"/>
    <w:rsid w:val="008600BD"/>
    <w:rsid w:val="0086050C"/>
    <w:rsid w:val="00860A27"/>
    <w:rsid w:val="00860EDF"/>
    <w:rsid w:val="00861653"/>
    <w:rsid w:val="00862BDE"/>
    <w:rsid w:val="00863711"/>
    <w:rsid w:val="00863901"/>
    <w:rsid w:val="00863983"/>
    <w:rsid w:val="008649C0"/>
    <w:rsid w:val="008649F0"/>
    <w:rsid w:val="00864EA4"/>
    <w:rsid w:val="00864F2E"/>
    <w:rsid w:val="008653AE"/>
    <w:rsid w:val="0086757B"/>
    <w:rsid w:val="00870051"/>
    <w:rsid w:val="008713BB"/>
    <w:rsid w:val="00871BC1"/>
    <w:rsid w:val="00873338"/>
    <w:rsid w:val="008734F0"/>
    <w:rsid w:val="00873F38"/>
    <w:rsid w:val="00874380"/>
    <w:rsid w:val="008768AD"/>
    <w:rsid w:val="008772D1"/>
    <w:rsid w:val="0087759C"/>
    <w:rsid w:val="0088045C"/>
    <w:rsid w:val="00881DC8"/>
    <w:rsid w:val="008831BC"/>
    <w:rsid w:val="0088449B"/>
    <w:rsid w:val="00884972"/>
    <w:rsid w:val="00884BDF"/>
    <w:rsid w:val="00885E8A"/>
    <w:rsid w:val="008862A5"/>
    <w:rsid w:val="00886541"/>
    <w:rsid w:val="00886759"/>
    <w:rsid w:val="00887C6F"/>
    <w:rsid w:val="0089140E"/>
    <w:rsid w:val="00892576"/>
    <w:rsid w:val="00892822"/>
    <w:rsid w:val="00892978"/>
    <w:rsid w:val="008931FC"/>
    <w:rsid w:val="00894446"/>
    <w:rsid w:val="00895025"/>
    <w:rsid w:val="008951BF"/>
    <w:rsid w:val="00896DC3"/>
    <w:rsid w:val="00896E40"/>
    <w:rsid w:val="00897841"/>
    <w:rsid w:val="008A0BC1"/>
    <w:rsid w:val="008A210E"/>
    <w:rsid w:val="008A3751"/>
    <w:rsid w:val="008A3D8C"/>
    <w:rsid w:val="008A41F2"/>
    <w:rsid w:val="008A50F2"/>
    <w:rsid w:val="008A58E7"/>
    <w:rsid w:val="008A65F1"/>
    <w:rsid w:val="008A681C"/>
    <w:rsid w:val="008A6EBD"/>
    <w:rsid w:val="008A7999"/>
    <w:rsid w:val="008A7B7D"/>
    <w:rsid w:val="008B14E5"/>
    <w:rsid w:val="008B199B"/>
    <w:rsid w:val="008B25B1"/>
    <w:rsid w:val="008B2BBD"/>
    <w:rsid w:val="008B367C"/>
    <w:rsid w:val="008B3797"/>
    <w:rsid w:val="008B3C62"/>
    <w:rsid w:val="008B3E61"/>
    <w:rsid w:val="008B49AF"/>
    <w:rsid w:val="008B4A85"/>
    <w:rsid w:val="008B4BD4"/>
    <w:rsid w:val="008B4FC2"/>
    <w:rsid w:val="008B50C2"/>
    <w:rsid w:val="008B52B6"/>
    <w:rsid w:val="008B5388"/>
    <w:rsid w:val="008B5F74"/>
    <w:rsid w:val="008B67A1"/>
    <w:rsid w:val="008B67C0"/>
    <w:rsid w:val="008B7B14"/>
    <w:rsid w:val="008B7EBE"/>
    <w:rsid w:val="008C0F44"/>
    <w:rsid w:val="008C0F77"/>
    <w:rsid w:val="008C14E9"/>
    <w:rsid w:val="008C18EC"/>
    <w:rsid w:val="008C19FE"/>
    <w:rsid w:val="008C24FC"/>
    <w:rsid w:val="008C30F1"/>
    <w:rsid w:val="008C3C12"/>
    <w:rsid w:val="008C43D5"/>
    <w:rsid w:val="008C472E"/>
    <w:rsid w:val="008C4EBB"/>
    <w:rsid w:val="008C50C1"/>
    <w:rsid w:val="008C567C"/>
    <w:rsid w:val="008C58FB"/>
    <w:rsid w:val="008C643C"/>
    <w:rsid w:val="008C662D"/>
    <w:rsid w:val="008C7977"/>
    <w:rsid w:val="008D00AB"/>
    <w:rsid w:val="008D01C9"/>
    <w:rsid w:val="008D1182"/>
    <w:rsid w:val="008D1248"/>
    <w:rsid w:val="008D14FB"/>
    <w:rsid w:val="008D164F"/>
    <w:rsid w:val="008D2702"/>
    <w:rsid w:val="008D31E0"/>
    <w:rsid w:val="008D4703"/>
    <w:rsid w:val="008D4A1E"/>
    <w:rsid w:val="008D5328"/>
    <w:rsid w:val="008D5A9E"/>
    <w:rsid w:val="008D62A0"/>
    <w:rsid w:val="008D68D2"/>
    <w:rsid w:val="008D6992"/>
    <w:rsid w:val="008D6B31"/>
    <w:rsid w:val="008D7369"/>
    <w:rsid w:val="008D7E9D"/>
    <w:rsid w:val="008E0648"/>
    <w:rsid w:val="008E0EEF"/>
    <w:rsid w:val="008E1467"/>
    <w:rsid w:val="008E1E1C"/>
    <w:rsid w:val="008E313B"/>
    <w:rsid w:val="008E3198"/>
    <w:rsid w:val="008E33E3"/>
    <w:rsid w:val="008E3922"/>
    <w:rsid w:val="008E4FAF"/>
    <w:rsid w:val="008E55BC"/>
    <w:rsid w:val="008E5848"/>
    <w:rsid w:val="008E58CA"/>
    <w:rsid w:val="008E6208"/>
    <w:rsid w:val="008E6575"/>
    <w:rsid w:val="008F1678"/>
    <w:rsid w:val="008F1795"/>
    <w:rsid w:val="008F2509"/>
    <w:rsid w:val="008F3D4A"/>
    <w:rsid w:val="008F3D7D"/>
    <w:rsid w:val="008F5491"/>
    <w:rsid w:val="008F5963"/>
    <w:rsid w:val="008F5A64"/>
    <w:rsid w:val="008F697E"/>
    <w:rsid w:val="008F7912"/>
    <w:rsid w:val="00900156"/>
    <w:rsid w:val="009005D0"/>
    <w:rsid w:val="00900863"/>
    <w:rsid w:val="00900AA4"/>
    <w:rsid w:val="00900F8F"/>
    <w:rsid w:val="009012D4"/>
    <w:rsid w:val="00901C17"/>
    <w:rsid w:val="009023CD"/>
    <w:rsid w:val="00902A23"/>
    <w:rsid w:val="00903BEF"/>
    <w:rsid w:val="009054AE"/>
    <w:rsid w:val="00905500"/>
    <w:rsid w:val="00905F27"/>
    <w:rsid w:val="009077A1"/>
    <w:rsid w:val="00910E62"/>
    <w:rsid w:val="00911C61"/>
    <w:rsid w:val="009124B7"/>
    <w:rsid w:val="00913DDA"/>
    <w:rsid w:val="00915280"/>
    <w:rsid w:val="00915AB9"/>
    <w:rsid w:val="00915C0E"/>
    <w:rsid w:val="00916709"/>
    <w:rsid w:val="00916C4D"/>
    <w:rsid w:val="00917287"/>
    <w:rsid w:val="009177A0"/>
    <w:rsid w:val="009206A4"/>
    <w:rsid w:val="00921356"/>
    <w:rsid w:val="009234F5"/>
    <w:rsid w:val="00923BA4"/>
    <w:rsid w:val="00924A9D"/>
    <w:rsid w:val="00925505"/>
    <w:rsid w:val="00925823"/>
    <w:rsid w:val="009263F6"/>
    <w:rsid w:val="009265F7"/>
    <w:rsid w:val="0092667C"/>
    <w:rsid w:val="00926851"/>
    <w:rsid w:val="00927087"/>
    <w:rsid w:val="009279C3"/>
    <w:rsid w:val="009301EE"/>
    <w:rsid w:val="00930933"/>
    <w:rsid w:val="00931E1A"/>
    <w:rsid w:val="009325F3"/>
    <w:rsid w:val="00932DB3"/>
    <w:rsid w:val="0093482B"/>
    <w:rsid w:val="00934EBC"/>
    <w:rsid w:val="00935D6E"/>
    <w:rsid w:val="00937080"/>
    <w:rsid w:val="00941620"/>
    <w:rsid w:val="0094191C"/>
    <w:rsid w:val="009423AF"/>
    <w:rsid w:val="00942709"/>
    <w:rsid w:val="00942A53"/>
    <w:rsid w:val="00942A75"/>
    <w:rsid w:val="00942F6B"/>
    <w:rsid w:val="00942F75"/>
    <w:rsid w:val="0094397C"/>
    <w:rsid w:val="00943D95"/>
    <w:rsid w:val="0094440F"/>
    <w:rsid w:val="009445FF"/>
    <w:rsid w:val="0094521B"/>
    <w:rsid w:val="009456D7"/>
    <w:rsid w:val="00945A0F"/>
    <w:rsid w:val="00946171"/>
    <w:rsid w:val="00946726"/>
    <w:rsid w:val="009476CE"/>
    <w:rsid w:val="009509AE"/>
    <w:rsid w:val="00953899"/>
    <w:rsid w:val="009541EB"/>
    <w:rsid w:val="00954BC4"/>
    <w:rsid w:val="009556BE"/>
    <w:rsid w:val="00955C20"/>
    <w:rsid w:val="00955D40"/>
    <w:rsid w:val="00956186"/>
    <w:rsid w:val="00956C47"/>
    <w:rsid w:val="009602FB"/>
    <w:rsid w:val="00960D4C"/>
    <w:rsid w:val="00961029"/>
    <w:rsid w:val="009610E3"/>
    <w:rsid w:val="00961E74"/>
    <w:rsid w:val="00963192"/>
    <w:rsid w:val="0096331C"/>
    <w:rsid w:val="00963578"/>
    <w:rsid w:val="0096451A"/>
    <w:rsid w:val="00964D75"/>
    <w:rsid w:val="00965F5F"/>
    <w:rsid w:val="009665F5"/>
    <w:rsid w:val="00966A34"/>
    <w:rsid w:val="00967227"/>
    <w:rsid w:val="00967C50"/>
    <w:rsid w:val="0097057C"/>
    <w:rsid w:val="00970936"/>
    <w:rsid w:val="009719E6"/>
    <w:rsid w:val="00972645"/>
    <w:rsid w:val="00972768"/>
    <w:rsid w:val="00973F1D"/>
    <w:rsid w:val="009744C1"/>
    <w:rsid w:val="0097456F"/>
    <w:rsid w:val="00974F24"/>
    <w:rsid w:val="00974FB0"/>
    <w:rsid w:val="0097532D"/>
    <w:rsid w:val="00975CD8"/>
    <w:rsid w:val="0097687F"/>
    <w:rsid w:val="00976EF4"/>
    <w:rsid w:val="00977A29"/>
    <w:rsid w:val="00980195"/>
    <w:rsid w:val="009811D3"/>
    <w:rsid w:val="00981D70"/>
    <w:rsid w:val="00982D68"/>
    <w:rsid w:val="00983CA0"/>
    <w:rsid w:val="00983EFD"/>
    <w:rsid w:val="009842FD"/>
    <w:rsid w:val="00984F6F"/>
    <w:rsid w:val="0098567A"/>
    <w:rsid w:val="00986878"/>
    <w:rsid w:val="00986A76"/>
    <w:rsid w:val="00986AB7"/>
    <w:rsid w:val="0099036B"/>
    <w:rsid w:val="00990E53"/>
    <w:rsid w:val="009911CD"/>
    <w:rsid w:val="0099141F"/>
    <w:rsid w:val="00991567"/>
    <w:rsid w:val="009920B0"/>
    <w:rsid w:val="00993125"/>
    <w:rsid w:val="00993F7E"/>
    <w:rsid w:val="0099564F"/>
    <w:rsid w:val="00995F13"/>
    <w:rsid w:val="00996099"/>
    <w:rsid w:val="0099658D"/>
    <w:rsid w:val="0099739E"/>
    <w:rsid w:val="00997C08"/>
    <w:rsid w:val="009A07EC"/>
    <w:rsid w:val="009A0926"/>
    <w:rsid w:val="009A0B3D"/>
    <w:rsid w:val="009A201A"/>
    <w:rsid w:val="009A21DD"/>
    <w:rsid w:val="009A22F8"/>
    <w:rsid w:val="009A5917"/>
    <w:rsid w:val="009A5B72"/>
    <w:rsid w:val="009A5C53"/>
    <w:rsid w:val="009A69BD"/>
    <w:rsid w:val="009A6F95"/>
    <w:rsid w:val="009B0224"/>
    <w:rsid w:val="009B0DB0"/>
    <w:rsid w:val="009B128A"/>
    <w:rsid w:val="009B1FB0"/>
    <w:rsid w:val="009B228D"/>
    <w:rsid w:val="009B24A4"/>
    <w:rsid w:val="009B25E7"/>
    <w:rsid w:val="009B277E"/>
    <w:rsid w:val="009B2900"/>
    <w:rsid w:val="009B2D03"/>
    <w:rsid w:val="009B2D82"/>
    <w:rsid w:val="009B2EE9"/>
    <w:rsid w:val="009B2EFF"/>
    <w:rsid w:val="009B318B"/>
    <w:rsid w:val="009B32B4"/>
    <w:rsid w:val="009B4D43"/>
    <w:rsid w:val="009B5565"/>
    <w:rsid w:val="009B7D3B"/>
    <w:rsid w:val="009C0AC7"/>
    <w:rsid w:val="009C18C4"/>
    <w:rsid w:val="009C2D0E"/>
    <w:rsid w:val="009C2F65"/>
    <w:rsid w:val="009C36FB"/>
    <w:rsid w:val="009C3A44"/>
    <w:rsid w:val="009C3C07"/>
    <w:rsid w:val="009C4F73"/>
    <w:rsid w:val="009C53C5"/>
    <w:rsid w:val="009C5619"/>
    <w:rsid w:val="009C6291"/>
    <w:rsid w:val="009C799C"/>
    <w:rsid w:val="009C7EFE"/>
    <w:rsid w:val="009D027C"/>
    <w:rsid w:val="009D0896"/>
    <w:rsid w:val="009D0D67"/>
    <w:rsid w:val="009D1204"/>
    <w:rsid w:val="009D1572"/>
    <w:rsid w:val="009D19C0"/>
    <w:rsid w:val="009D1CA3"/>
    <w:rsid w:val="009D2FEC"/>
    <w:rsid w:val="009D3A79"/>
    <w:rsid w:val="009D47A3"/>
    <w:rsid w:val="009D4BE9"/>
    <w:rsid w:val="009D60AC"/>
    <w:rsid w:val="009D7AD9"/>
    <w:rsid w:val="009D7ADD"/>
    <w:rsid w:val="009E0568"/>
    <w:rsid w:val="009E05D2"/>
    <w:rsid w:val="009E0A27"/>
    <w:rsid w:val="009E1ADA"/>
    <w:rsid w:val="009E23B1"/>
    <w:rsid w:val="009E2439"/>
    <w:rsid w:val="009E2B22"/>
    <w:rsid w:val="009E35C0"/>
    <w:rsid w:val="009E37D4"/>
    <w:rsid w:val="009E38CB"/>
    <w:rsid w:val="009E3BCF"/>
    <w:rsid w:val="009E4B76"/>
    <w:rsid w:val="009E61B4"/>
    <w:rsid w:val="009E6CA1"/>
    <w:rsid w:val="009E703F"/>
    <w:rsid w:val="009E71D7"/>
    <w:rsid w:val="009E7DFD"/>
    <w:rsid w:val="009F0881"/>
    <w:rsid w:val="009F2125"/>
    <w:rsid w:val="009F2DE5"/>
    <w:rsid w:val="009F34BE"/>
    <w:rsid w:val="009F3FC4"/>
    <w:rsid w:val="009F4188"/>
    <w:rsid w:val="009F650F"/>
    <w:rsid w:val="009F7CAA"/>
    <w:rsid w:val="00A008FD"/>
    <w:rsid w:val="00A01C53"/>
    <w:rsid w:val="00A01DB0"/>
    <w:rsid w:val="00A0269F"/>
    <w:rsid w:val="00A02FE1"/>
    <w:rsid w:val="00A0302D"/>
    <w:rsid w:val="00A04D11"/>
    <w:rsid w:val="00A04DFD"/>
    <w:rsid w:val="00A05D05"/>
    <w:rsid w:val="00A05EAD"/>
    <w:rsid w:val="00A06AF3"/>
    <w:rsid w:val="00A07217"/>
    <w:rsid w:val="00A07822"/>
    <w:rsid w:val="00A07A16"/>
    <w:rsid w:val="00A07EC6"/>
    <w:rsid w:val="00A10880"/>
    <w:rsid w:val="00A10BA7"/>
    <w:rsid w:val="00A10D80"/>
    <w:rsid w:val="00A11D19"/>
    <w:rsid w:val="00A125EB"/>
    <w:rsid w:val="00A12660"/>
    <w:rsid w:val="00A12B12"/>
    <w:rsid w:val="00A12C24"/>
    <w:rsid w:val="00A12DDB"/>
    <w:rsid w:val="00A1353E"/>
    <w:rsid w:val="00A13A95"/>
    <w:rsid w:val="00A16056"/>
    <w:rsid w:val="00A167BC"/>
    <w:rsid w:val="00A16E3A"/>
    <w:rsid w:val="00A16EFC"/>
    <w:rsid w:val="00A172AF"/>
    <w:rsid w:val="00A2011B"/>
    <w:rsid w:val="00A21CD1"/>
    <w:rsid w:val="00A223B1"/>
    <w:rsid w:val="00A22A0A"/>
    <w:rsid w:val="00A243AA"/>
    <w:rsid w:val="00A25A7E"/>
    <w:rsid w:val="00A2623F"/>
    <w:rsid w:val="00A262D5"/>
    <w:rsid w:val="00A26605"/>
    <w:rsid w:val="00A26967"/>
    <w:rsid w:val="00A26FC3"/>
    <w:rsid w:val="00A27C02"/>
    <w:rsid w:val="00A32289"/>
    <w:rsid w:val="00A3362F"/>
    <w:rsid w:val="00A33CE9"/>
    <w:rsid w:val="00A34100"/>
    <w:rsid w:val="00A34176"/>
    <w:rsid w:val="00A34C42"/>
    <w:rsid w:val="00A34D4B"/>
    <w:rsid w:val="00A35A1C"/>
    <w:rsid w:val="00A367AE"/>
    <w:rsid w:val="00A36991"/>
    <w:rsid w:val="00A376CD"/>
    <w:rsid w:val="00A37995"/>
    <w:rsid w:val="00A37FBF"/>
    <w:rsid w:val="00A42C6D"/>
    <w:rsid w:val="00A43215"/>
    <w:rsid w:val="00A434ED"/>
    <w:rsid w:val="00A43914"/>
    <w:rsid w:val="00A43EA3"/>
    <w:rsid w:val="00A44BB4"/>
    <w:rsid w:val="00A4500E"/>
    <w:rsid w:val="00A45901"/>
    <w:rsid w:val="00A46555"/>
    <w:rsid w:val="00A4681E"/>
    <w:rsid w:val="00A47739"/>
    <w:rsid w:val="00A5052A"/>
    <w:rsid w:val="00A50767"/>
    <w:rsid w:val="00A516B0"/>
    <w:rsid w:val="00A516EF"/>
    <w:rsid w:val="00A51A84"/>
    <w:rsid w:val="00A51BEE"/>
    <w:rsid w:val="00A52290"/>
    <w:rsid w:val="00A523E8"/>
    <w:rsid w:val="00A52779"/>
    <w:rsid w:val="00A52A4A"/>
    <w:rsid w:val="00A5313C"/>
    <w:rsid w:val="00A55216"/>
    <w:rsid w:val="00A55266"/>
    <w:rsid w:val="00A60F87"/>
    <w:rsid w:val="00A62B49"/>
    <w:rsid w:val="00A63D61"/>
    <w:rsid w:val="00A64883"/>
    <w:rsid w:val="00A652C1"/>
    <w:rsid w:val="00A65369"/>
    <w:rsid w:val="00A656FE"/>
    <w:rsid w:val="00A66134"/>
    <w:rsid w:val="00A664D3"/>
    <w:rsid w:val="00A671BB"/>
    <w:rsid w:val="00A67593"/>
    <w:rsid w:val="00A67B25"/>
    <w:rsid w:val="00A67BD9"/>
    <w:rsid w:val="00A7072C"/>
    <w:rsid w:val="00A70D82"/>
    <w:rsid w:val="00A71213"/>
    <w:rsid w:val="00A722B3"/>
    <w:rsid w:val="00A72D4C"/>
    <w:rsid w:val="00A73241"/>
    <w:rsid w:val="00A73AB1"/>
    <w:rsid w:val="00A73D38"/>
    <w:rsid w:val="00A75B58"/>
    <w:rsid w:val="00A7709E"/>
    <w:rsid w:val="00A770D8"/>
    <w:rsid w:val="00A775D1"/>
    <w:rsid w:val="00A80219"/>
    <w:rsid w:val="00A8103F"/>
    <w:rsid w:val="00A817AC"/>
    <w:rsid w:val="00A81DAF"/>
    <w:rsid w:val="00A81E64"/>
    <w:rsid w:val="00A83CAD"/>
    <w:rsid w:val="00A84251"/>
    <w:rsid w:val="00A8497A"/>
    <w:rsid w:val="00A85C8B"/>
    <w:rsid w:val="00A85D2A"/>
    <w:rsid w:val="00A863D5"/>
    <w:rsid w:val="00A87371"/>
    <w:rsid w:val="00A87E8B"/>
    <w:rsid w:val="00A87F2D"/>
    <w:rsid w:val="00A9050E"/>
    <w:rsid w:val="00A90553"/>
    <w:rsid w:val="00A905A6"/>
    <w:rsid w:val="00A90AAF"/>
    <w:rsid w:val="00A90E10"/>
    <w:rsid w:val="00A91A64"/>
    <w:rsid w:val="00A920D9"/>
    <w:rsid w:val="00A92218"/>
    <w:rsid w:val="00A9248D"/>
    <w:rsid w:val="00A9575A"/>
    <w:rsid w:val="00A95FCB"/>
    <w:rsid w:val="00A962FE"/>
    <w:rsid w:val="00A9676C"/>
    <w:rsid w:val="00A96E0C"/>
    <w:rsid w:val="00A97647"/>
    <w:rsid w:val="00A97CE8"/>
    <w:rsid w:val="00A97D39"/>
    <w:rsid w:val="00AA0224"/>
    <w:rsid w:val="00AA067E"/>
    <w:rsid w:val="00AA0C2E"/>
    <w:rsid w:val="00AA169E"/>
    <w:rsid w:val="00AA1898"/>
    <w:rsid w:val="00AA2CC3"/>
    <w:rsid w:val="00AA2DAC"/>
    <w:rsid w:val="00AA2ED9"/>
    <w:rsid w:val="00AA3191"/>
    <w:rsid w:val="00AA3818"/>
    <w:rsid w:val="00AA3CB1"/>
    <w:rsid w:val="00AA4288"/>
    <w:rsid w:val="00AA4320"/>
    <w:rsid w:val="00AA55A9"/>
    <w:rsid w:val="00AA5705"/>
    <w:rsid w:val="00AA5DDB"/>
    <w:rsid w:val="00AA6391"/>
    <w:rsid w:val="00AA7664"/>
    <w:rsid w:val="00AA7C82"/>
    <w:rsid w:val="00AB05EF"/>
    <w:rsid w:val="00AB0698"/>
    <w:rsid w:val="00AB07A1"/>
    <w:rsid w:val="00AB08EF"/>
    <w:rsid w:val="00AB1225"/>
    <w:rsid w:val="00AB321B"/>
    <w:rsid w:val="00AB329E"/>
    <w:rsid w:val="00AB38EF"/>
    <w:rsid w:val="00AB3A89"/>
    <w:rsid w:val="00AB4DDB"/>
    <w:rsid w:val="00AB4E80"/>
    <w:rsid w:val="00AB5F03"/>
    <w:rsid w:val="00AB78A7"/>
    <w:rsid w:val="00AB7D52"/>
    <w:rsid w:val="00AB7E7E"/>
    <w:rsid w:val="00AC1262"/>
    <w:rsid w:val="00AC13AF"/>
    <w:rsid w:val="00AC1774"/>
    <w:rsid w:val="00AC2302"/>
    <w:rsid w:val="00AC39C1"/>
    <w:rsid w:val="00AC3E46"/>
    <w:rsid w:val="00AC3E80"/>
    <w:rsid w:val="00AC3F4F"/>
    <w:rsid w:val="00AC3F5E"/>
    <w:rsid w:val="00AC45F0"/>
    <w:rsid w:val="00AC4C33"/>
    <w:rsid w:val="00AC6032"/>
    <w:rsid w:val="00AC61E5"/>
    <w:rsid w:val="00AC657C"/>
    <w:rsid w:val="00AC6595"/>
    <w:rsid w:val="00AC7580"/>
    <w:rsid w:val="00AC7E35"/>
    <w:rsid w:val="00AD0480"/>
    <w:rsid w:val="00AD0DFE"/>
    <w:rsid w:val="00AD1AF8"/>
    <w:rsid w:val="00AD2630"/>
    <w:rsid w:val="00AD2A22"/>
    <w:rsid w:val="00AD33F5"/>
    <w:rsid w:val="00AD45CC"/>
    <w:rsid w:val="00AD4BD7"/>
    <w:rsid w:val="00AD4D03"/>
    <w:rsid w:val="00AD4D26"/>
    <w:rsid w:val="00AD5574"/>
    <w:rsid w:val="00AD583C"/>
    <w:rsid w:val="00AD5C3E"/>
    <w:rsid w:val="00AD6FB9"/>
    <w:rsid w:val="00AD76B6"/>
    <w:rsid w:val="00AD76F8"/>
    <w:rsid w:val="00ADD15C"/>
    <w:rsid w:val="00AE0695"/>
    <w:rsid w:val="00AE2258"/>
    <w:rsid w:val="00AE251D"/>
    <w:rsid w:val="00AE2EF7"/>
    <w:rsid w:val="00AE2F2C"/>
    <w:rsid w:val="00AE327E"/>
    <w:rsid w:val="00AE3B5F"/>
    <w:rsid w:val="00AE3D6A"/>
    <w:rsid w:val="00AE49C7"/>
    <w:rsid w:val="00AE59C8"/>
    <w:rsid w:val="00AE614A"/>
    <w:rsid w:val="00AE769F"/>
    <w:rsid w:val="00AE77DE"/>
    <w:rsid w:val="00AF0573"/>
    <w:rsid w:val="00AF1336"/>
    <w:rsid w:val="00AF13EC"/>
    <w:rsid w:val="00AF19EB"/>
    <w:rsid w:val="00AF1CAD"/>
    <w:rsid w:val="00AF2E20"/>
    <w:rsid w:val="00AF3DC9"/>
    <w:rsid w:val="00AF4529"/>
    <w:rsid w:val="00AF4D00"/>
    <w:rsid w:val="00AF52BF"/>
    <w:rsid w:val="00AF6480"/>
    <w:rsid w:val="00AF7103"/>
    <w:rsid w:val="00AF7A3D"/>
    <w:rsid w:val="00AF7FC6"/>
    <w:rsid w:val="00B00FCB"/>
    <w:rsid w:val="00B014F3"/>
    <w:rsid w:val="00B0173E"/>
    <w:rsid w:val="00B02E9A"/>
    <w:rsid w:val="00B033C7"/>
    <w:rsid w:val="00B03E90"/>
    <w:rsid w:val="00B06387"/>
    <w:rsid w:val="00B063A2"/>
    <w:rsid w:val="00B064C4"/>
    <w:rsid w:val="00B073E0"/>
    <w:rsid w:val="00B07A63"/>
    <w:rsid w:val="00B11053"/>
    <w:rsid w:val="00B11392"/>
    <w:rsid w:val="00B12205"/>
    <w:rsid w:val="00B13341"/>
    <w:rsid w:val="00B13371"/>
    <w:rsid w:val="00B147C6"/>
    <w:rsid w:val="00B14BB0"/>
    <w:rsid w:val="00B151FD"/>
    <w:rsid w:val="00B15840"/>
    <w:rsid w:val="00B1584C"/>
    <w:rsid w:val="00B16B1A"/>
    <w:rsid w:val="00B1719A"/>
    <w:rsid w:val="00B17282"/>
    <w:rsid w:val="00B2116C"/>
    <w:rsid w:val="00B22591"/>
    <w:rsid w:val="00B22790"/>
    <w:rsid w:val="00B229A5"/>
    <w:rsid w:val="00B2396A"/>
    <w:rsid w:val="00B24CF8"/>
    <w:rsid w:val="00B250DF"/>
    <w:rsid w:val="00B2566F"/>
    <w:rsid w:val="00B2607E"/>
    <w:rsid w:val="00B262FF"/>
    <w:rsid w:val="00B26711"/>
    <w:rsid w:val="00B2753B"/>
    <w:rsid w:val="00B27B99"/>
    <w:rsid w:val="00B309F0"/>
    <w:rsid w:val="00B30A34"/>
    <w:rsid w:val="00B30CDA"/>
    <w:rsid w:val="00B3382C"/>
    <w:rsid w:val="00B33BA6"/>
    <w:rsid w:val="00B34300"/>
    <w:rsid w:val="00B34552"/>
    <w:rsid w:val="00B34690"/>
    <w:rsid w:val="00B34738"/>
    <w:rsid w:val="00B3485A"/>
    <w:rsid w:val="00B3532C"/>
    <w:rsid w:val="00B35EE2"/>
    <w:rsid w:val="00B3680E"/>
    <w:rsid w:val="00B37049"/>
    <w:rsid w:val="00B37C60"/>
    <w:rsid w:val="00B406E4"/>
    <w:rsid w:val="00B4245D"/>
    <w:rsid w:val="00B42608"/>
    <w:rsid w:val="00B4277A"/>
    <w:rsid w:val="00B43058"/>
    <w:rsid w:val="00B4359D"/>
    <w:rsid w:val="00B43697"/>
    <w:rsid w:val="00B439B4"/>
    <w:rsid w:val="00B43C8C"/>
    <w:rsid w:val="00B4604F"/>
    <w:rsid w:val="00B4645E"/>
    <w:rsid w:val="00B47724"/>
    <w:rsid w:val="00B50560"/>
    <w:rsid w:val="00B50618"/>
    <w:rsid w:val="00B50664"/>
    <w:rsid w:val="00B507D8"/>
    <w:rsid w:val="00B52A78"/>
    <w:rsid w:val="00B53823"/>
    <w:rsid w:val="00B540C4"/>
    <w:rsid w:val="00B556A2"/>
    <w:rsid w:val="00B558D8"/>
    <w:rsid w:val="00B55F7C"/>
    <w:rsid w:val="00B56049"/>
    <w:rsid w:val="00B566A9"/>
    <w:rsid w:val="00B57246"/>
    <w:rsid w:val="00B576E9"/>
    <w:rsid w:val="00B5784F"/>
    <w:rsid w:val="00B57953"/>
    <w:rsid w:val="00B601BC"/>
    <w:rsid w:val="00B6077C"/>
    <w:rsid w:val="00B60781"/>
    <w:rsid w:val="00B60988"/>
    <w:rsid w:val="00B63D7D"/>
    <w:rsid w:val="00B64394"/>
    <w:rsid w:val="00B64481"/>
    <w:rsid w:val="00B647B3"/>
    <w:rsid w:val="00B64DD0"/>
    <w:rsid w:val="00B64E9A"/>
    <w:rsid w:val="00B65652"/>
    <w:rsid w:val="00B65E7F"/>
    <w:rsid w:val="00B66228"/>
    <w:rsid w:val="00B66705"/>
    <w:rsid w:val="00B6737C"/>
    <w:rsid w:val="00B67973"/>
    <w:rsid w:val="00B67BE8"/>
    <w:rsid w:val="00B68FB8"/>
    <w:rsid w:val="00B71A17"/>
    <w:rsid w:val="00B72B67"/>
    <w:rsid w:val="00B72ED3"/>
    <w:rsid w:val="00B73513"/>
    <w:rsid w:val="00B73ACF"/>
    <w:rsid w:val="00B73C43"/>
    <w:rsid w:val="00B73D46"/>
    <w:rsid w:val="00B73E56"/>
    <w:rsid w:val="00B74664"/>
    <w:rsid w:val="00B7475B"/>
    <w:rsid w:val="00B755F3"/>
    <w:rsid w:val="00B75B18"/>
    <w:rsid w:val="00B763A3"/>
    <w:rsid w:val="00B765D9"/>
    <w:rsid w:val="00B76D91"/>
    <w:rsid w:val="00B7A515"/>
    <w:rsid w:val="00B80977"/>
    <w:rsid w:val="00B81ED8"/>
    <w:rsid w:val="00B828BF"/>
    <w:rsid w:val="00B8363B"/>
    <w:rsid w:val="00B84C0A"/>
    <w:rsid w:val="00B85C99"/>
    <w:rsid w:val="00B85FBF"/>
    <w:rsid w:val="00B86597"/>
    <w:rsid w:val="00B86DF2"/>
    <w:rsid w:val="00B87E88"/>
    <w:rsid w:val="00B9080B"/>
    <w:rsid w:val="00B908E6"/>
    <w:rsid w:val="00B91F8F"/>
    <w:rsid w:val="00B9315D"/>
    <w:rsid w:val="00B94CAC"/>
    <w:rsid w:val="00B9594D"/>
    <w:rsid w:val="00B95AF2"/>
    <w:rsid w:val="00B95F14"/>
    <w:rsid w:val="00B95F30"/>
    <w:rsid w:val="00B967B2"/>
    <w:rsid w:val="00B96800"/>
    <w:rsid w:val="00B96C46"/>
    <w:rsid w:val="00B97A4A"/>
    <w:rsid w:val="00B97DC2"/>
    <w:rsid w:val="00BA0555"/>
    <w:rsid w:val="00BA0C57"/>
    <w:rsid w:val="00BA0E84"/>
    <w:rsid w:val="00BA13C8"/>
    <w:rsid w:val="00BA204D"/>
    <w:rsid w:val="00BA20B5"/>
    <w:rsid w:val="00BA2B94"/>
    <w:rsid w:val="00BA2C14"/>
    <w:rsid w:val="00BA3740"/>
    <w:rsid w:val="00BA3955"/>
    <w:rsid w:val="00BA39ED"/>
    <w:rsid w:val="00BA48A5"/>
    <w:rsid w:val="00BA49BB"/>
    <w:rsid w:val="00BA4E7B"/>
    <w:rsid w:val="00BA5D77"/>
    <w:rsid w:val="00BA65F7"/>
    <w:rsid w:val="00BA6C1A"/>
    <w:rsid w:val="00BA70BE"/>
    <w:rsid w:val="00BA77D8"/>
    <w:rsid w:val="00BA7AFB"/>
    <w:rsid w:val="00BA7CCC"/>
    <w:rsid w:val="00BB008D"/>
    <w:rsid w:val="00BB036F"/>
    <w:rsid w:val="00BB17DA"/>
    <w:rsid w:val="00BB1B2F"/>
    <w:rsid w:val="00BB2759"/>
    <w:rsid w:val="00BB291A"/>
    <w:rsid w:val="00BB2C77"/>
    <w:rsid w:val="00BB30B9"/>
    <w:rsid w:val="00BB3210"/>
    <w:rsid w:val="00BB34C8"/>
    <w:rsid w:val="00BB5940"/>
    <w:rsid w:val="00BB5A65"/>
    <w:rsid w:val="00BB76E2"/>
    <w:rsid w:val="00BB78D3"/>
    <w:rsid w:val="00BB7B69"/>
    <w:rsid w:val="00BB7E71"/>
    <w:rsid w:val="00BC0800"/>
    <w:rsid w:val="00BC1458"/>
    <w:rsid w:val="00BC1557"/>
    <w:rsid w:val="00BC2B6B"/>
    <w:rsid w:val="00BC3CA7"/>
    <w:rsid w:val="00BC539A"/>
    <w:rsid w:val="00BC62CF"/>
    <w:rsid w:val="00BC676B"/>
    <w:rsid w:val="00BC7AD2"/>
    <w:rsid w:val="00BD0565"/>
    <w:rsid w:val="00BD0729"/>
    <w:rsid w:val="00BD0D4B"/>
    <w:rsid w:val="00BD118D"/>
    <w:rsid w:val="00BD1EED"/>
    <w:rsid w:val="00BD1F80"/>
    <w:rsid w:val="00BD20C8"/>
    <w:rsid w:val="00BD377C"/>
    <w:rsid w:val="00BD3F15"/>
    <w:rsid w:val="00BD4183"/>
    <w:rsid w:val="00BD43B9"/>
    <w:rsid w:val="00BD67C5"/>
    <w:rsid w:val="00BE178B"/>
    <w:rsid w:val="00BE1D2D"/>
    <w:rsid w:val="00BE20E2"/>
    <w:rsid w:val="00BE2AAD"/>
    <w:rsid w:val="00BE2E91"/>
    <w:rsid w:val="00BE32DA"/>
    <w:rsid w:val="00BE3471"/>
    <w:rsid w:val="00BE3FF8"/>
    <w:rsid w:val="00BE44B3"/>
    <w:rsid w:val="00BE5586"/>
    <w:rsid w:val="00BE6F3C"/>
    <w:rsid w:val="00BE6F6F"/>
    <w:rsid w:val="00BE7221"/>
    <w:rsid w:val="00BE740F"/>
    <w:rsid w:val="00BE7AFE"/>
    <w:rsid w:val="00BF0D55"/>
    <w:rsid w:val="00BF1629"/>
    <w:rsid w:val="00BF175F"/>
    <w:rsid w:val="00BF19BD"/>
    <w:rsid w:val="00BF21E7"/>
    <w:rsid w:val="00BF33E3"/>
    <w:rsid w:val="00BF3524"/>
    <w:rsid w:val="00BF3BDC"/>
    <w:rsid w:val="00BF5119"/>
    <w:rsid w:val="00BF52D7"/>
    <w:rsid w:val="00C000B3"/>
    <w:rsid w:val="00C00F72"/>
    <w:rsid w:val="00C01560"/>
    <w:rsid w:val="00C016A4"/>
    <w:rsid w:val="00C01812"/>
    <w:rsid w:val="00C027B4"/>
    <w:rsid w:val="00C02811"/>
    <w:rsid w:val="00C0307C"/>
    <w:rsid w:val="00C033F8"/>
    <w:rsid w:val="00C0510D"/>
    <w:rsid w:val="00C0552C"/>
    <w:rsid w:val="00C058ED"/>
    <w:rsid w:val="00C05E5F"/>
    <w:rsid w:val="00C06C8E"/>
    <w:rsid w:val="00C06E1B"/>
    <w:rsid w:val="00C07D26"/>
    <w:rsid w:val="00C1004C"/>
    <w:rsid w:val="00C103EC"/>
    <w:rsid w:val="00C10B4E"/>
    <w:rsid w:val="00C11381"/>
    <w:rsid w:val="00C11EF6"/>
    <w:rsid w:val="00C12EB7"/>
    <w:rsid w:val="00C1370D"/>
    <w:rsid w:val="00C14A80"/>
    <w:rsid w:val="00C155E4"/>
    <w:rsid w:val="00C166A4"/>
    <w:rsid w:val="00C1704C"/>
    <w:rsid w:val="00C175B1"/>
    <w:rsid w:val="00C22363"/>
    <w:rsid w:val="00C24423"/>
    <w:rsid w:val="00C2465B"/>
    <w:rsid w:val="00C24985"/>
    <w:rsid w:val="00C25415"/>
    <w:rsid w:val="00C26A3A"/>
    <w:rsid w:val="00C27434"/>
    <w:rsid w:val="00C27ACC"/>
    <w:rsid w:val="00C27B82"/>
    <w:rsid w:val="00C27D2E"/>
    <w:rsid w:val="00C3023E"/>
    <w:rsid w:val="00C30492"/>
    <w:rsid w:val="00C31D62"/>
    <w:rsid w:val="00C31E92"/>
    <w:rsid w:val="00C32D4F"/>
    <w:rsid w:val="00C338A6"/>
    <w:rsid w:val="00C344E4"/>
    <w:rsid w:val="00C3492D"/>
    <w:rsid w:val="00C34CD9"/>
    <w:rsid w:val="00C34ED6"/>
    <w:rsid w:val="00C356E6"/>
    <w:rsid w:val="00C35E6F"/>
    <w:rsid w:val="00C36A0F"/>
    <w:rsid w:val="00C37DF7"/>
    <w:rsid w:val="00C41C90"/>
    <w:rsid w:val="00C43ADE"/>
    <w:rsid w:val="00C43E70"/>
    <w:rsid w:val="00C44CB9"/>
    <w:rsid w:val="00C45B16"/>
    <w:rsid w:val="00C45BC6"/>
    <w:rsid w:val="00C46907"/>
    <w:rsid w:val="00C472BE"/>
    <w:rsid w:val="00C50A6C"/>
    <w:rsid w:val="00C51090"/>
    <w:rsid w:val="00C510F1"/>
    <w:rsid w:val="00C51A14"/>
    <w:rsid w:val="00C51A21"/>
    <w:rsid w:val="00C51FEC"/>
    <w:rsid w:val="00C523C4"/>
    <w:rsid w:val="00C54390"/>
    <w:rsid w:val="00C548B8"/>
    <w:rsid w:val="00C54A92"/>
    <w:rsid w:val="00C552D4"/>
    <w:rsid w:val="00C566A6"/>
    <w:rsid w:val="00C5670C"/>
    <w:rsid w:val="00C5679A"/>
    <w:rsid w:val="00C56D79"/>
    <w:rsid w:val="00C56E06"/>
    <w:rsid w:val="00C573BA"/>
    <w:rsid w:val="00C574EF"/>
    <w:rsid w:val="00C5777A"/>
    <w:rsid w:val="00C57DA9"/>
    <w:rsid w:val="00C60985"/>
    <w:rsid w:val="00C61081"/>
    <w:rsid w:val="00C627B3"/>
    <w:rsid w:val="00C629D2"/>
    <w:rsid w:val="00C62E62"/>
    <w:rsid w:val="00C6344D"/>
    <w:rsid w:val="00C63919"/>
    <w:rsid w:val="00C64CE1"/>
    <w:rsid w:val="00C6619C"/>
    <w:rsid w:val="00C66585"/>
    <w:rsid w:val="00C665B9"/>
    <w:rsid w:val="00C66B37"/>
    <w:rsid w:val="00C70158"/>
    <w:rsid w:val="00C702B6"/>
    <w:rsid w:val="00C70C3E"/>
    <w:rsid w:val="00C70DC7"/>
    <w:rsid w:val="00C71F3F"/>
    <w:rsid w:val="00C7272A"/>
    <w:rsid w:val="00C7297C"/>
    <w:rsid w:val="00C72B9A"/>
    <w:rsid w:val="00C747DD"/>
    <w:rsid w:val="00C77B40"/>
    <w:rsid w:val="00C77E54"/>
    <w:rsid w:val="00C81E3A"/>
    <w:rsid w:val="00C83A19"/>
    <w:rsid w:val="00C84191"/>
    <w:rsid w:val="00C8463F"/>
    <w:rsid w:val="00C84649"/>
    <w:rsid w:val="00C848BC"/>
    <w:rsid w:val="00C85224"/>
    <w:rsid w:val="00C8541E"/>
    <w:rsid w:val="00C85752"/>
    <w:rsid w:val="00C86082"/>
    <w:rsid w:val="00C8608E"/>
    <w:rsid w:val="00C8690C"/>
    <w:rsid w:val="00C8719C"/>
    <w:rsid w:val="00C872DD"/>
    <w:rsid w:val="00C902DD"/>
    <w:rsid w:val="00C90742"/>
    <w:rsid w:val="00C91FC2"/>
    <w:rsid w:val="00C92445"/>
    <w:rsid w:val="00C94DB7"/>
    <w:rsid w:val="00C9642B"/>
    <w:rsid w:val="00C97495"/>
    <w:rsid w:val="00CA0120"/>
    <w:rsid w:val="00CA023B"/>
    <w:rsid w:val="00CA03C9"/>
    <w:rsid w:val="00CA2864"/>
    <w:rsid w:val="00CA29E7"/>
    <w:rsid w:val="00CA2A0B"/>
    <w:rsid w:val="00CA2C15"/>
    <w:rsid w:val="00CA2EAB"/>
    <w:rsid w:val="00CA3162"/>
    <w:rsid w:val="00CA40D7"/>
    <w:rsid w:val="00CA4F1F"/>
    <w:rsid w:val="00CA56AF"/>
    <w:rsid w:val="00CA7398"/>
    <w:rsid w:val="00CB05C3"/>
    <w:rsid w:val="00CB0AE6"/>
    <w:rsid w:val="00CB14EA"/>
    <w:rsid w:val="00CB2AB6"/>
    <w:rsid w:val="00CB3B97"/>
    <w:rsid w:val="00CB4F94"/>
    <w:rsid w:val="00CB506B"/>
    <w:rsid w:val="00CB65DD"/>
    <w:rsid w:val="00CB70CF"/>
    <w:rsid w:val="00CBD18E"/>
    <w:rsid w:val="00CC1D20"/>
    <w:rsid w:val="00CC332E"/>
    <w:rsid w:val="00CC3606"/>
    <w:rsid w:val="00CC4AC8"/>
    <w:rsid w:val="00CC5BBD"/>
    <w:rsid w:val="00CC5D08"/>
    <w:rsid w:val="00CC6767"/>
    <w:rsid w:val="00CC683A"/>
    <w:rsid w:val="00CC76F2"/>
    <w:rsid w:val="00CC7AA5"/>
    <w:rsid w:val="00CD1CBB"/>
    <w:rsid w:val="00CD237E"/>
    <w:rsid w:val="00CD2DE9"/>
    <w:rsid w:val="00CD3303"/>
    <w:rsid w:val="00CD3743"/>
    <w:rsid w:val="00CD41F4"/>
    <w:rsid w:val="00CD461A"/>
    <w:rsid w:val="00CD5A53"/>
    <w:rsid w:val="00CD6595"/>
    <w:rsid w:val="00CD68CF"/>
    <w:rsid w:val="00CD7767"/>
    <w:rsid w:val="00CD7B30"/>
    <w:rsid w:val="00CD7CF7"/>
    <w:rsid w:val="00CE021E"/>
    <w:rsid w:val="00CE1A15"/>
    <w:rsid w:val="00CE1CAE"/>
    <w:rsid w:val="00CE1CCA"/>
    <w:rsid w:val="00CE3ECB"/>
    <w:rsid w:val="00CE4D46"/>
    <w:rsid w:val="00CE58C0"/>
    <w:rsid w:val="00CE685B"/>
    <w:rsid w:val="00CF049F"/>
    <w:rsid w:val="00CF09ED"/>
    <w:rsid w:val="00CF0B86"/>
    <w:rsid w:val="00CF0CCC"/>
    <w:rsid w:val="00CF17FF"/>
    <w:rsid w:val="00CF18EF"/>
    <w:rsid w:val="00CF1D0E"/>
    <w:rsid w:val="00CF1E60"/>
    <w:rsid w:val="00CF205C"/>
    <w:rsid w:val="00CF2243"/>
    <w:rsid w:val="00CF247C"/>
    <w:rsid w:val="00CF4E2C"/>
    <w:rsid w:val="00CF5241"/>
    <w:rsid w:val="00CF5B64"/>
    <w:rsid w:val="00CF6B5D"/>
    <w:rsid w:val="00CF716F"/>
    <w:rsid w:val="00CF73B6"/>
    <w:rsid w:val="00D00612"/>
    <w:rsid w:val="00D0072B"/>
    <w:rsid w:val="00D00766"/>
    <w:rsid w:val="00D00902"/>
    <w:rsid w:val="00D00CD7"/>
    <w:rsid w:val="00D019F5"/>
    <w:rsid w:val="00D023C7"/>
    <w:rsid w:val="00D0291A"/>
    <w:rsid w:val="00D03A1F"/>
    <w:rsid w:val="00D03CC5"/>
    <w:rsid w:val="00D0418B"/>
    <w:rsid w:val="00D0455C"/>
    <w:rsid w:val="00D0473C"/>
    <w:rsid w:val="00D04AC3"/>
    <w:rsid w:val="00D05CC0"/>
    <w:rsid w:val="00D05E49"/>
    <w:rsid w:val="00D06D1D"/>
    <w:rsid w:val="00D0743D"/>
    <w:rsid w:val="00D078EA"/>
    <w:rsid w:val="00D07E66"/>
    <w:rsid w:val="00D10023"/>
    <w:rsid w:val="00D10170"/>
    <w:rsid w:val="00D11B08"/>
    <w:rsid w:val="00D133A4"/>
    <w:rsid w:val="00D14169"/>
    <w:rsid w:val="00D14B6A"/>
    <w:rsid w:val="00D15D9A"/>
    <w:rsid w:val="00D1625A"/>
    <w:rsid w:val="00D17346"/>
    <w:rsid w:val="00D17A6A"/>
    <w:rsid w:val="00D17FFA"/>
    <w:rsid w:val="00D20C6C"/>
    <w:rsid w:val="00D20E35"/>
    <w:rsid w:val="00D21F4F"/>
    <w:rsid w:val="00D224ED"/>
    <w:rsid w:val="00D235E7"/>
    <w:rsid w:val="00D24960"/>
    <w:rsid w:val="00D25180"/>
    <w:rsid w:val="00D2529F"/>
    <w:rsid w:val="00D256F4"/>
    <w:rsid w:val="00D2607D"/>
    <w:rsid w:val="00D269C0"/>
    <w:rsid w:val="00D26BDB"/>
    <w:rsid w:val="00D271F5"/>
    <w:rsid w:val="00D2721A"/>
    <w:rsid w:val="00D27C07"/>
    <w:rsid w:val="00D3038E"/>
    <w:rsid w:val="00D30778"/>
    <w:rsid w:val="00D30FBA"/>
    <w:rsid w:val="00D3108B"/>
    <w:rsid w:val="00D311AD"/>
    <w:rsid w:val="00D3311C"/>
    <w:rsid w:val="00D33295"/>
    <w:rsid w:val="00D3379E"/>
    <w:rsid w:val="00D34C97"/>
    <w:rsid w:val="00D34ED8"/>
    <w:rsid w:val="00D35086"/>
    <w:rsid w:val="00D350F0"/>
    <w:rsid w:val="00D361DE"/>
    <w:rsid w:val="00D3692E"/>
    <w:rsid w:val="00D36CB8"/>
    <w:rsid w:val="00D37CB1"/>
    <w:rsid w:val="00D37EC2"/>
    <w:rsid w:val="00D4003E"/>
    <w:rsid w:val="00D422EC"/>
    <w:rsid w:val="00D4317C"/>
    <w:rsid w:val="00D4328B"/>
    <w:rsid w:val="00D44BFE"/>
    <w:rsid w:val="00D4560F"/>
    <w:rsid w:val="00D46313"/>
    <w:rsid w:val="00D466B6"/>
    <w:rsid w:val="00D4696A"/>
    <w:rsid w:val="00D46DE1"/>
    <w:rsid w:val="00D47ACC"/>
    <w:rsid w:val="00D50784"/>
    <w:rsid w:val="00D50FF4"/>
    <w:rsid w:val="00D510B2"/>
    <w:rsid w:val="00D52274"/>
    <w:rsid w:val="00D52493"/>
    <w:rsid w:val="00D53369"/>
    <w:rsid w:val="00D535C8"/>
    <w:rsid w:val="00D53C4C"/>
    <w:rsid w:val="00D540AD"/>
    <w:rsid w:val="00D54FB4"/>
    <w:rsid w:val="00D55745"/>
    <w:rsid w:val="00D562A5"/>
    <w:rsid w:val="00D576A4"/>
    <w:rsid w:val="00D60158"/>
    <w:rsid w:val="00D60475"/>
    <w:rsid w:val="00D60560"/>
    <w:rsid w:val="00D61644"/>
    <w:rsid w:val="00D62949"/>
    <w:rsid w:val="00D6364B"/>
    <w:rsid w:val="00D6523B"/>
    <w:rsid w:val="00D65518"/>
    <w:rsid w:val="00D65D21"/>
    <w:rsid w:val="00D6623F"/>
    <w:rsid w:val="00D66A71"/>
    <w:rsid w:val="00D66F35"/>
    <w:rsid w:val="00D67CFC"/>
    <w:rsid w:val="00D70351"/>
    <w:rsid w:val="00D70BAD"/>
    <w:rsid w:val="00D7196E"/>
    <w:rsid w:val="00D72022"/>
    <w:rsid w:val="00D72819"/>
    <w:rsid w:val="00D72879"/>
    <w:rsid w:val="00D73803"/>
    <w:rsid w:val="00D75286"/>
    <w:rsid w:val="00D75F36"/>
    <w:rsid w:val="00D760BD"/>
    <w:rsid w:val="00D76948"/>
    <w:rsid w:val="00D76B90"/>
    <w:rsid w:val="00D771B4"/>
    <w:rsid w:val="00D772F6"/>
    <w:rsid w:val="00D77347"/>
    <w:rsid w:val="00D7744B"/>
    <w:rsid w:val="00D77BA4"/>
    <w:rsid w:val="00D81D12"/>
    <w:rsid w:val="00D825B2"/>
    <w:rsid w:val="00D83BFB"/>
    <w:rsid w:val="00D83D87"/>
    <w:rsid w:val="00D83DEC"/>
    <w:rsid w:val="00D84E2B"/>
    <w:rsid w:val="00D866C1"/>
    <w:rsid w:val="00D86791"/>
    <w:rsid w:val="00D86930"/>
    <w:rsid w:val="00D86E35"/>
    <w:rsid w:val="00D8759F"/>
    <w:rsid w:val="00D877DE"/>
    <w:rsid w:val="00D9021E"/>
    <w:rsid w:val="00D90647"/>
    <w:rsid w:val="00D90B81"/>
    <w:rsid w:val="00D90F2A"/>
    <w:rsid w:val="00D9130B"/>
    <w:rsid w:val="00D9174E"/>
    <w:rsid w:val="00D91881"/>
    <w:rsid w:val="00D91F68"/>
    <w:rsid w:val="00D92346"/>
    <w:rsid w:val="00D92A4F"/>
    <w:rsid w:val="00D9345F"/>
    <w:rsid w:val="00D93AD0"/>
    <w:rsid w:val="00D94227"/>
    <w:rsid w:val="00D9491A"/>
    <w:rsid w:val="00D949B0"/>
    <w:rsid w:val="00D95500"/>
    <w:rsid w:val="00D95B53"/>
    <w:rsid w:val="00D95C49"/>
    <w:rsid w:val="00D964C7"/>
    <w:rsid w:val="00D96E88"/>
    <w:rsid w:val="00D9707F"/>
    <w:rsid w:val="00D9730A"/>
    <w:rsid w:val="00D9741B"/>
    <w:rsid w:val="00D974C0"/>
    <w:rsid w:val="00D97772"/>
    <w:rsid w:val="00D9777D"/>
    <w:rsid w:val="00D97C47"/>
    <w:rsid w:val="00DA1329"/>
    <w:rsid w:val="00DA1DEF"/>
    <w:rsid w:val="00DA2264"/>
    <w:rsid w:val="00DA22F9"/>
    <w:rsid w:val="00DA3958"/>
    <w:rsid w:val="00DA39F1"/>
    <w:rsid w:val="00DA3E5D"/>
    <w:rsid w:val="00DA43B5"/>
    <w:rsid w:val="00DA4E9D"/>
    <w:rsid w:val="00DA68C3"/>
    <w:rsid w:val="00DA704A"/>
    <w:rsid w:val="00DA7747"/>
    <w:rsid w:val="00DA7E32"/>
    <w:rsid w:val="00DB051D"/>
    <w:rsid w:val="00DB061A"/>
    <w:rsid w:val="00DB093D"/>
    <w:rsid w:val="00DB0FDE"/>
    <w:rsid w:val="00DB15B3"/>
    <w:rsid w:val="00DB196C"/>
    <w:rsid w:val="00DB2D6B"/>
    <w:rsid w:val="00DB2DE3"/>
    <w:rsid w:val="00DB3471"/>
    <w:rsid w:val="00DB376D"/>
    <w:rsid w:val="00DB3BE5"/>
    <w:rsid w:val="00DB3D4C"/>
    <w:rsid w:val="00DB3F28"/>
    <w:rsid w:val="00DB41DB"/>
    <w:rsid w:val="00DB585B"/>
    <w:rsid w:val="00DB61A3"/>
    <w:rsid w:val="00DB6AE3"/>
    <w:rsid w:val="00DB6C98"/>
    <w:rsid w:val="00DB6E48"/>
    <w:rsid w:val="00DB6F91"/>
    <w:rsid w:val="00DB7426"/>
    <w:rsid w:val="00DC242A"/>
    <w:rsid w:val="00DC2D7F"/>
    <w:rsid w:val="00DC503D"/>
    <w:rsid w:val="00DC585B"/>
    <w:rsid w:val="00DC6029"/>
    <w:rsid w:val="00DD0048"/>
    <w:rsid w:val="00DD0F0E"/>
    <w:rsid w:val="00DD1634"/>
    <w:rsid w:val="00DD1B3F"/>
    <w:rsid w:val="00DD32A9"/>
    <w:rsid w:val="00DD3807"/>
    <w:rsid w:val="00DD3FC4"/>
    <w:rsid w:val="00DD409C"/>
    <w:rsid w:val="00DD4253"/>
    <w:rsid w:val="00DD4A33"/>
    <w:rsid w:val="00DD4A4E"/>
    <w:rsid w:val="00DD4AA9"/>
    <w:rsid w:val="00DD4D5F"/>
    <w:rsid w:val="00DD55AE"/>
    <w:rsid w:val="00DD591B"/>
    <w:rsid w:val="00DD6CD4"/>
    <w:rsid w:val="00DD8A64"/>
    <w:rsid w:val="00DDE00B"/>
    <w:rsid w:val="00DE07F0"/>
    <w:rsid w:val="00DE2A97"/>
    <w:rsid w:val="00DE2FAC"/>
    <w:rsid w:val="00DE34CB"/>
    <w:rsid w:val="00DE3A88"/>
    <w:rsid w:val="00DE4E02"/>
    <w:rsid w:val="00DE4EA5"/>
    <w:rsid w:val="00DE549C"/>
    <w:rsid w:val="00DE5B40"/>
    <w:rsid w:val="00DE6547"/>
    <w:rsid w:val="00DE6804"/>
    <w:rsid w:val="00DE69E1"/>
    <w:rsid w:val="00DE6B2D"/>
    <w:rsid w:val="00DE764E"/>
    <w:rsid w:val="00DF0C59"/>
    <w:rsid w:val="00DF0DE0"/>
    <w:rsid w:val="00DF0F5A"/>
    <w:rsid w:val="00DF1E27"/>
    <w:rsid w:val="00DF4550"/>
    <w:rsid w:val="00DF45E5"/>
    <w:rsid w:val="00DF4E3B"/>
    <w:rsid w:val="00DF600B"/>
    <w:rsid w:val="00DF6160"/>
    <w:rsid w:val="00DF72E0"/>
    <w:rsid w:val="00DF7C62"/>
    <w:rsid w:val="00DF7DC2"/>
    <w:rsid w:val="00E00D5D"/>
    <w:rsid w:val="00E017ED"/>
    <w:rsid w:val="00E02BF7"/>
    <w:rsid w:val="00E02E6F"/>
    <w:rsid w:val="00E03081"/>
    <w:rsid w:val="00E0317E"/>
    <w:rsid w:val="00E035F8"/>
    <w:rsid w:val="00E04108"/>
    <w:rsid w:val="00E0443D"/>
    <w:rsid w:val="00E052E6"/>
    <w:rsid w:val="00E05A4D"/>
    <w:rsid w:val="00E05C44"/>
    <w:rsid w:val="00E062FA"/>
    <w:rsid w:val="00E065A8"/>
    <w:rsid w:val="00E06BA7"/>
    <w:rsid w:val="00E12472"/>
    <w:rsid w:val="00E124BD"/>
    <w:rsid w:val="00E137EC"/>
    <w:rsid w:val="00E13E79"/>
    <w:rsid w:val="00E140A1"/>
    <w:rsid w:val="00E161FA"/>
    <w:rsid w:val="00E17154"/>
    <w:rsid w:val="00E20487"/>
    <w:rsid w:val="00E20588"/>
    <w:rsid w:val="00E20694"/>
    <w:rsid w:val="00E20A73"/>
    <w:rsid w:val="00E21509"/>
    <w:rsid w:val="00E21C89"/>
    <w:rsid w:val="00E22283"/>
    <w:rsid w:val="00E22430"/>
    <w:rsid w:val="00E2402C"/>
    <w:rsid w:val="00E24064"/>
    <w:rsid w:val="00E246CB"/>
    <w:rsid w:val="00E249AE"/>
    <w:rsid w:val="00E24C06"/>
    <w:rsid w:val="00E256EA"/>
    <w:rsid w:val="00E2687E"/>
    <w:rsid w:val="00E26DAA"/>
    <w:rsid w:val="00E27462"/>
    <w:rsid w:val="00E27776"/>
    <w:rsid w:val="00E27AA3"/>
    <w:rsid w:val="00E27CCA"/>
    <w:rsid w:val="00E301E6"/>
    <w:rsid w:val="00E30485"/>
    <w:rsid w:val="00E30CAC"/>
    <w:rsid w:val="00E3127D"/>
    <w:rsid w:val="00E312EE"/>
    <w:rsid w:val="00E31B89"/>
    <w:rsid w:val="00E31E63"/>
    <w:rsid w:val="00E321E6"/>
    <w:rsid w:val="00E32351"/>
    <w:rsid w:val="00E325E3"/>
    <w:rsid w:val="00E3261B"/>
    <w:rsid w:val="00E344AB"/>
    <w:rsid w:val="00E34963"/>
    <w:rsid w:val="00E34FDF"/>
    <w:rsid w:val="00E35467"/>
    <w:rsid w:val="00E3551C"/>
    <w:rsid w:val="00E35674"/>
    <w:rsid w:val="00E3681A"/>
    <w:rsid w:val="00E37384"/>
    <w:rsid w:val="00E375AA"/>
    <w:rsid w:val="00E40654"/>
    <w:rsid w:val="00E409F0"/>
    <w:rsid w:val="00E40CC8"/>
    <w:rsid w:val="00E40E96"/>
    <w:rsid w:val="00E41229"/>
    <w:rsid w:val="00E41C4B"/>
    <w:rsid w:val="00E431BA"/>
    <w:rsid w:val="00E4366E"/>
    <w:rsid w:val="00E43D9C"/>
    <w:rsid w:val="00E44CF6"/>
    <w:rsid w:val="00E46D5F"/>
    <w:rsid w:val="00E47207"/>
    <w:rsid w:val="00E479B0"/>
    <w:rsid w:val="00E50601"/>
    <w:rsid w:val="00E5072D"/>
    <w:rsid w:val="00E50B9A"/>
    <w:rsid w:val="00E51982"/>
    <w:rsid w:val="00E522D7"/>
    <w:rsid w:val="00E523FC"/>
    <w:rsid w:val="00E52CB4"/>
    <w:rsid w:val="00E53B8C"/>
    <w:rsid w:val="00E5433D"/>
    <w:rsid w:val="00E5515D"/>
    <w:rsid w:val="00E553B4"/>
    <w:rsid w:val="00E55AF3"/>
    <w:rsid w:val="00E562AC"/>
    <w:rsid w:val="00E57C65"/>
    <w:rsid w:val="00E60E45"/>
    <w:rsid w:val="00E60E7F"/>
    <w:rsid w:val="00E6112D"/>
    <w:rsid w:val="00E612C0"/>
    <w:rsid w:val="00E6135F"/>
    <w:rsid w:val="00E61CC3"/>
    <w:rsid w:val="00E61FFF"/>
    <w:rsid w:val="00E62AF8"/>
    <w:rsid w:val="00E6310D"/>
    <w:rsid w:val="00E632CB"/>
    <w:rsid w:val="00E632DE"/>
    <w:rsid w:val="00E634F0"/>
    <w:rsid w:val="00E64481"/>
    <w:rsid w:val="00E6633B"/>
    <w:rsid w:val="00E667EB"/>
    <w:rsid w:val="00E703F8"/>
    <w:rsid w:val="00E70509"/>
    <w:rsid w:val="00E70C9C"/>
    <w:rsid w:val="00E71A03"/>
    <w:rsid w:val="00E7265E"/>
    <w:rsid w:val="00E727BA"/>
    <w:rsid w:val="00E72A10"/>
    <w:rsid w:val="00E73105"/>
    <w:rsid w:val="00E74616"/>
    <w:rsid w:val="00E7484F"/>
    <w:rsid w:val="00E750A0"/>
    <w:rsid w:val="00E7562F"/>
    <w:rsid w:val="00E76497"/>
    <w:rsid w:val="00E76CA5"/>
    <w:rsid w:val="00E77680"/>
    <w:rsid w:val="00E77A64"/>
    <w:rsid w:val="00E801F2"/>
    <w:rsid w:val="00E80E45"/>
    <w:rsid w:val="00E81435"/>
    <w:rsid w:val="00E816CC"/>
    <w:rsid w:val="00E81A83"/>
    <w:rsid w:val="00E81D47"/>
    <w:rsid w:val="00E81EB8"/>
    <w:rsid w:val="00E825C2"/>
    <w:rsid w:val="00E83FDE"/>
    <w:rsid w:val="00E84139"/>
    <w:rsid w:val="00E85DA4"/>
    <w:rsid w:val="00E85F0F"/>
    <w:rsid w:val="00E86548"/>
    <w:rsid w:val="00E86B0D"/>
    <w:rsid w:val="00E87891"/>
    <w:rsid w:val="00E87CAA"/>
    <w:rsid w:val="00E93975"/>
    <w:rsid w:val="00E93CA6"/>
    <w:rsid w:val="00E93FAF"/>
    <w:rsid w:val="00E9452C"/>
    <w:rsid w:val="00E94B19"/>
    <w:rsid w:val="00E961B0"/>
    <w:rsid w:val="00E9765E"/>
    <w:rsid w:val="00E9768D"/>
    <w:rsid w:val="00E978F3"/>
    <w:rsid w:val="00E97CF7"/>
    <w:rsid w:val="00EA031C"/>
    <w:rsid w:val="00EA0CFE"/>
    <w:rsid w:val="00EA10FB"/>
    <w:rsid w:val="00EA1139"/>
    <w:rsid w:val="00EA13D5"/>
    <w:rsid w:val="00EA19F3"/>
    <w:rsid w:val="00EA1FC0"/>
    <w:rsid w:val="00EA212C"/>
    <w:rsid w:val="00EA2BCF"/>
    <w:rsid w:val="00EA380D"/>
    <w:rsid w:val="00EA512E"/>
    <w:rsid w:val="00EA68E4"/>
    <w:rsid w:val="00EA6B6D"/>
    <w:rsid w:val="00EA6DB2"/>
    <w:rsid w:val="00EA79E9"/>
    <w:rsid w:val="00EA7E52"/>
    <w:rsid w:val="00EB1581"/>
    <w:rsid w:val="00EB15BC"/>
    <w:rsid w:val="00EB1A19"/>
    <w:rsid w:val="00EB1BEA"/>
    <w:rsid w:val="00EB248B"/>
    <w:rsid w:val="00EB287D"/>
    <w:rsid w:val="00EB2DB5"/>
    <w:rsid w:val="00EB3D03"/>
    <w:rsid w:val="00EB51F0"/>
    <w:rsid w:val="00EB6639"/>
    <w:rsid w:val="00EB6BF5"/>
    <w:rsid w:val="00EB7AD0"/>
    <w:rsid w:val="00EC0E4E"/>
    <w:rsid w:val="00EC2A18"/>
    <w:rsid w:val="00EC4353"/>
    <w:rsid w:val="00EC4E02"/>
    <w:rsid w:val="00EC547F"/>
    <w:rsid w:val="00EC557A"/>
    <w:rsid w:val="00EC61DB"/>
    <w:rsid w:val="00EC6C65"/>
    <w:rsid w:val="00EC7C38"/>
    <w:rsid w:val="00EC7D1F"/>
    <w:rsid w:val="00EC8922"/>
    <w:rsid w:val="00ED0C09"/>
    <w:rsid w:val="00ED1092"/>
    <w:rsid w:val="00ED13BC"/>
    <w:rsid w:val="00ED21BC"/>
    <w:rsid w:val="00ED2407"/>
    <w:rsid w:val="00ED2C39"/>
    <w:rsid w:val="00ED5A1F"/>
    <w:rsid w:val="00ED5B44"/>
    <w:rsid w:val="00ED61E7"/>
    <w:rsid w:val="00ED6B24"/>
    <w:rsid w:val="00ED7869"/>
    <w:rsid w:val="00ED7D22"/>
    <w:rsid w:val="00EE0D65"/>
    <w:rsid w:val="00EE0FA9"/>
    <w:rsid w:val="00EE19B3"/>
    <w:rsid w:val="00EE1BFA"/>
    <w:rsid w:val="00EE39FE"/>
    <w:rsid w:val="00EE4105"/>
    <w:rsid w:val="00EE50BA"/>
    <w:rsid w:val="00EE5483"/>
    <w:rsid w:val="00EE604D"/>
    <w:rsid w:val="00EE6365"/>
    <w:rsid w:val="00EE6F3C"/>
    <w:rsid w:val="00EE7BDF"/>
    <w:rsid w:val="00EF08E2"/>
    <w:rsid w:val="00EF08FA"/>
    <w:rsid w:val="00EF10DF"/>
    <w:rsid w:val="00EF1665"/>
    <w:rsid w:val="00EF1E0D"/>
    <w:rsid w:val="00EF202F"/>
    <w:rsid w:val="00EF22E0"/>
    <w:rsid w:val="00EF2792"/>
    <w:rsid w:val="00EF2BF8"/>
    <w:rsid w:val="00EF3126"/>
    <w:rsid w:val="00EF320E"/>
    <w:rsid w:val="00EF3367"/>
    <w:rsid w:val="00EF4337"/>
    <w:rsid w:val="00EF458A"/>
    <w:rsid w:val="00EF5002"/>
    <w:rsid w:val="00EF63E7"/>
    <w:rsid w:val="00EF6BCA"/>
    <w:rsid w:val="00EF76FB"/>
    <w:rsid w:val="00EF77A0"/>
    <w:rsid w:val="00F0019B"/>
    <w:rsid w:val="00F007FC"/>
    <w:rsid w:val="00F01524"/>
    <w:rsid w:val="00F02C8A"/>
    <w:rsid w:val="00F02D15"/>
    <w:rsid w:val="00F031D6"/>
    <w:rsid w:val="00F03BEE"/>
    <w:rsid w:val="00F03C54"/>
    <w:rsid w:val="00F04213"/>
    <w:rsid w:val="00F04C92"/>
    <w:rsid w:val="00F04E75"/>
    <w:rsid w:val="00F04F87"/>
    <w:rsid w:val="00F055EB"/>
    <w:rsid w:val="00F05EFA"/>
    <w:rsid w:val="00F06779"/>
    <w:rsid w:val="00F067AF"/>
    <w:rsid w:val="00F07C6D"/>
    <w:rsid w:val="00F07E86"/>
    <w:rsid w:val="00F07E8F"/>
    <w:rsid w:val="00F10D06"/>
    <w:rsid w:val="00F11770"/>
    <w:rsid w:val="00F126DA"/>
    <w:rsid w:val="00F150E5"/>
    <w:rsid w:val="00F15506"/>
    <w:rsid w:val="00F1650E"/>
    <w:rsid w:val="00F1653D"/>
    <w:rsid w:val="00F168AC"/>
    <w:rsid w:val="00F1704E"/>
    <w:rsid w:val="00F1713B"/>
    <w:rsid w:val="00F1750A"/>
    <w:rsid w:val="00F178FC"/>
    <w:rsid w:val="00F17A2C"/>
    <w:rsid w:val="00F17B42"/>
    <w:rsid w:val="00F1EC10"/>
    <w:rsid w:val="00F20163"/>
    <w:rsid w:val="00F20387"/>
    <w:rsid w:val="00F20CA1"/>
    <w:rsid w:val="00F20D8D"/>
    <w:rsid w:val="00F21785"/>
    <w:rsid w:val="00F21D9B"/>
    <w:rsid w:val="00F2205A"/>
    <w:rsid w:val="00F2274B"/>
    <w:rsid w:val="00F230EC"/>
    <w:rsid w:val="00F23304"/>
    <w:rsid w:val="00F23E3A"/>
    <w:rsid w:val="00F24CC5"/>
    <w:rsid w:val="00F25051"/>
    <w:rsid w:val="00F250B5"/>
    <w:rsid w:val="00F25396"/>
    <w:rsid w:val="00F255E5"/>
    <w:rsid w:val="00F255FF"/>
    <w:rsid w:val="00F2666B"/>
    <w:rsid w:val="00F2701C"/>
    <w:rsid w:val="00F27904"/>
    <w:rsid w:val="00F3147E"/>
    <w:rsid w:val="00F31630"/>
    <w:rsid w:val="00F318A9"/>
    <w:rsid w:val="00F318E3"/>
    <w:rsid w:val="00F31DFB"/>
    <w:rsid w:val="00F32557"/>
    <w:rsid w:val="00F332FC"/>
    <w:rsid w:val="00F33680"/>
    <w:rsid w:val="00F34077"/>
    <w:rsid w:val="00F36AA6"/>
    <w:rsid w:val="00F371D2"/>
    <w:rsid w:val="00F37275"/>
    <w:rsid w:val="00F373FA"/>
    <w:rsid w:val="00F374F3"/>
    <w:rsid w:val="00F37DCD"/>
    <w:rsid w:val="00F37F27"/>
    <w:rsid w:val="00F37F52"/>
    <w:rsid w:val="00F403FD"/>
    <w:rsid w:val="00F40600"/>
    <w:rsid w:val="00F40C97"/>
    <w:rsid w:val="00F41316"/>
    <w:rsid w:val="00F41DC5"/>
    <w:rsid w:val="00F4299D"/>
    <w:rsid w:val="00F42A67"/>
    <w:rsid w:val="00F42E29"/>
    <w:rsid w:val="00F45452"/>
    <w:rsid w:val="00F45652"/>
    <w:rsid w:val="00F46E49"/>
    <w:rsid w:val="00F47268"/>
    <w:rsid w:val="00F473AE"/>
    <w:rsid w:val="00F501C0"/>
    <w:rsid w:val="00F50A46"/>
    <w:rsid w:val="00F50FDD"/>
    <w:rsid w:val="00F51972"/>
    <w:rsid w:val="00F51F3E"/>
    <w:rsid w:val="00F520DD"/>
    <w:rsid w:val="00F523D3"/>
    <w:rsid w:val="00F5242C"/>
    <w:rsid w:val="00F52628"/>
    <w:rsid w:val="00F536B5"/>
    <w:rsid w:val="00F53BF9"/>
    <w:rsid w:val="00F5473A"/>
    <w:rsid w:val="00F54A4D"/>
    <w:rsid w:val="00F55FD4"/>
    <w:rsid w:val="00F56226"/>
    <w:rsid w:val="00F56CD6"/>
    <w:rsid w:val="00F57540"/>
    <w:rsid w:val="00F6081B"/>
    <w:rsid w:val="00F60925"/>
    <w:rsid w:val="00F60DED"/>
    <w:rsid w:val="00F60FBF"/>
    <w:rsid w:val="00F611F4"/>
    <w:rsid w:val="00F61677"/>
    <w:rsid w:val="00F62593"/>
    <w:rsid w:val="00F6268C"/>
    <w:rsid w:val="00F62DAA"/>
    <w:rsid w:val="00F63400"/>
    <w:rsid w:val="00F64CAB"/>
    <w:rsid w:val="00F6540D"/>
    <w:rsid w:val="00F654AE"/>
    <w:rsid w:val="00F65778"/>
    <w:rsid w:val="00F673F8"/>
    <w:rsid w:val="00F673FF"/>
    <w:rsid w:val="00F70289"/>
    <w:rsid w:val="00F7069D"/>
    <w:rsid w:val="00F73F25"/>
    <w:rsid w:val="00F74124"/>
    <w:rsid w:val="00F75361"/>
    <w:rsid w:val="00F753AD"/>
    <w:rsid w:val="00F758DC"/>
    <w:rsid w:val="00F75D22"/>
    <w:rsid w:val="00F76392"/>
    <w:rsid w:val="00F77267"/>
    <w:rsid w:val="00F77A29"/>
    <w:rsid w:val="00F80A04"/>
    <w:rsid w:val="00F80D31"/>
    <w:rsid w:val="00F8142F"/>
    <w:rsid w:val="00F82576"/>
    <w:rsid w:val="00F83964"/>
    <w:rsid w:val="00F83D49"/>
    <w:rsid w:val="00F85035"/>
    <w:rsid w:val="00F90495"/>
    <w:rsid w:val="00F91440"/>
    <w:rsid w:val="00F919C9"/>
    <w:rsid w:val="00F91B25"/>
    <w:rsid w:val="00F91F34"/>
    <w:rsid w:val="00F92854"/>
    <w:rsid w:val="00F93899"/>
    <w:rsid w:val="00F93D75"/>
    <w:rsid w:val="00F95194"/>
    <w:rsid w:val="00F955D0"/>
    <w:rsid w:val="00F96117"/>
    <w:rsid w:val="00F96659"/>
    <w:rsid w:val="00FA0411"/>
    <w:rsid w:val="00FA0426"/>
    <w:rsid w:val="00FA10B2"/>
    <w:rsid w:val="00FA1558"/>
    <w:rsid w:val="00FA1AEA"/>
    <w:rsid w:val="00FA2062"/>
    <w:rsid w:val="00FA2E7B"/>
    <w:rsid w:val="00FA4986"/>
    <w:rsid w:val="00FA4C52"/>
    <w:rsid w:val="00FA5A35"/>
    <w:rsid w:val="00FA5F1F"/>
    <w:rsid w:val="00FA63FF"/>
    <w:rsid w:val="00FA66A7"/>
    <w:rsid w:val="00FA7159"/>
    <w:rsid w:val="00FA77DE"/>
    <w:rsid w:val="00FB0AD0"/>
    <w:rsid w:val="00FB0D7E"/>
    <w:rsid w:val="00FB2960"/>
    <w:rsid w:val="00FB2A96"/>
    <w:rsid w:val="00FB2B4C"/>
    <w:rsid w:val="00FB3D34"/>
    <w:rsid w:val="00FB3E0D"/>
    <w:rsid w:val="00FB3E0F"/>
    <w:rsid w:val="00FB5095"/>
    <w:rsid w:val="00FB51FF"/>
    <w:rsid w:val="00FB57AC"/>
    <w:rsid w:val="00FB5C87"/>
    <w:rsid w:val="00FB6217"/>
    <w:rsid w:val="00FB6641"/>
    <w:rsid w:val="00FB6661"/>
    <w:rsid w:val="00FB6776"/>
    <w:rsid w:val="00FB7970"/>
    <w:rsid w:val="00FC0445"/>
    <w:rsid w:val="00FC11AC"/>
    <w:rsid w:val="00FC190F"/>
    <w:rsid w:val="00FC1920"/>
    <w:rsid w:val="00FC1E62"/>
    <w:rsid w:val="00FC2751"/>
    <w:rsid w:val="00FC29C7"/>
    <w:rsid w:val="00FC3E85"/>
    <w:rsid w:val="00FC43B2"/>
    <w:rsid w:val="00FC5080"/>
    <w:rsid w:val="00FC5AEE"/>
    <w:rsid w:val="00FC5EEA"/>
    <w:rsid w:val="00FD03D4"/>
    <w:rsid w:val="00FD043D"/>
    <w:rsid w:val="00FD0603"/>
    <w:rsid w:val="00FD1292"/>
    <w:rsid w:val="00FD15B0"/>
    <w:rsid w:val="00FD2A96"/>
    <w:rsid w:val="00FD4301"/>
    <w:rsid w:val="00FD4998"/>
    <w:rsid w:val="00FD75B2"/>
    <w:rsid w:val="00FD78ED"/>
    <w:rsid w:val="00FE01A1"/>
    <w:rsid w:val="00FE08E9"/>
    <w:rsid w:val="00FE0D68"/>
    <w:rsid w:val="00FE1AE1"/>
    <w:rsid w:val="00FE299B"/>
    <w:rsid w:val="00FE3A21"/>
    <w:rsid w:val="00FE4988"/>
    <w:rsid w:val="00FE7125"/>
    <w:rsid w:val="00FE73E8"/>
    <w:rsid w:val="00FE7488"/>
    <w:rsid w:val="00FF0FA9"/>
    <w:rsid w:val="00FF1173"/>
    <w:rsid w:val="00FF1281"/>
    <w:rsid w:val="00FF1B11"/>
    <w:rsid w:val="00FF2BFD"/>
    <w:rsid w:val="00FF2F9F"/>
    <w:rsid w:val="00FF3512"/>
    <w:rsid w:val="00FF38B7"/>
    <w:rsid w:val="00FF393F"/>
    <w:rsid w:val="00FF3FAF"/>
    <w:rsid w:val="00FF4345"/>
    <w:rsid w:val="00FF45B9"/>
    <w:rsid w:val="00FF4A8A"/>
    <w:rsid w:val="00FF59D4"/>
    <w:rsid w:val="00FF6365"/>
    <w:rsid w:val="00FF685E"/>
    <w:rsid w:val="00FF6FA2"/>
    <w:rsid w:val="00FF72E0"/>
    <w:rsid w:val="00FF7D05"/>
    <w:rsid w:val="010029D7"/>
    <w:rsid w:val="01076011"/>
    <w:rsid w:val="011EB374"/>
    <w:rsid w:val="012D3ED7"/>
    <w:rsid w:val="013132A4"/>
    <w:rsid w:val="013692BB"/>
    <w:rsid w:val="01432E96"/>
    <w:rsid w:val="015456DA"/>
    <w:rsid w:val="01550CC8"/>
    <w:rsid w:val="015A2858"/>
    <w:rsid w:val="015B3E6E"/>
    <w:rsid w:val="015EA297"/>
    <w:rsid w:val="015F3D1D"/>
    <w:rsid w:val="0164DCA0"/>
    <w:rsid w:val="0169E5FE"/>
    <w:rsid w:val="01712691"/>
    <w:rsid w:val="0173A0E2"/>
    <w:rsid w:val="017AD1B0"/>
    <w:rsid w:val="017E48F0"/>
    <w:rsid w:val="0188B5CD"/>
    <w:rsid w:val="018DB4FB"/>
    <w:rsid w:val="01B29958"/>
    <w:rsid w:val="01B3FD4B"/>
    <w:rsid w:val="01C454A5"/>
    <w:rsid w:val="01CAF368"/>
    <w:rsid w:val="01D50B02"/>
    <w:rsid w:val="01D6A84F"/>
    <w:rsid w:val="01E5BD66"/>
    <w:rsid w:val="01EA4BE9"/>
    <w:rsid w:val="01EE335F"/>
    <w:rsid w:val="01F88BB5"/>
    <w:rsid w:val="01FAAB05"/>
    <w:rsid w:val="01FEE4B4"/>
    <w:rsid w:val="020A339D"/>
    <w:rsid w:val="0219F7DF"/>
    <w:rsid w:val="021A2A28"/>
    <w:rsid w:val="023B9439"/>
    <w:rsid w:val="02419FCF"/>
    <w:rsid w:val="02429EBD"/>
    <w:rsid w:val="0248FE0D"/>
    <w:rsid w:val="02543756"/>
    <w:rsid w:val="025D3EA3"/>
    <w:rsid w:val="026B631C"/>
    <w:rsid w:val="02735521"/>
    <w:rsid w:val="0281EAF3"/>
    <w:rsid w:val="0287D251"/>
    <w:rsid w:val="028C1FB8"/>
    <w:rsid w:val="028DB4ED"/>
    <w:rsid w:val="028E37A1"/>
    <w:rsid w:val="028FCB6E"/>
    <w:rsid w:val="0294F03D"/>
    <w:rsid w:val="0297E030"/>
    <w:rsid w:val="029AAC1B"/>
    <w:rsid w:val="029CA48B"/>
    <w:rsid w:val="029E8EA3"/>
    <w:rsid w:val="02AFA598"/>
    <w:rsid w:val="02C6099F"/>
    <w:rsid w:val="02D6544D"/>
    <w:rsid w:val="02D8801E"/>
    <w:rsid w:val="02D988E9"/>
    <w:rsid w:val="02D994CB"/>
    <w:rsid w:val="02E17373"/>
    <w:rsid w:val="02ED9AF2"/>
    <w:rsid w:val="02F424DF"/>
    <w:rsid w:val="03035658"/>
    <w:rsid w:val="0304AB48"/>
    <w:rsid w:val="031295ED"/>
    <w:rsid w:val="03185861"/>
    <w:rsid w:val="03203530"/>
    <w:rsid w:val="03230B88"/>
    <w:rsid w:val="03235CA0"/>
    <w:rsid w:val="032542CA"/>
    <w:rsid w:val="032B98DC"/>
    <w:rsid w:val="0331A83C"/>
    <w:rsid w:val="033200FA"/>
    <w:rsid w:val="033A6095"/>
    <w:rsid w:val="034083E2"/>
    <w:rsid w:val="0343A424"/>
    <w:rsid w:val="0347AAD2"/>
    <w:rsid w:val="034C07D5"/>
    <w:rsid w:val="034D9B6C"/>
    <w:rsid w:val="034DCDEE"/>
    <w:rsid w:val="0362D790"/>
    <w:rsid w:val="03812C6F"/>
    <w:rsid w:val="0382BB64"/>
    <w:rsid w:val="0393809E"/>
    <w:rsid w:val="0399FF67"/>
    <w:rsid w:val="03A070E9"/>
    <w:rsid w:val="03A08743"/>
    <w:rsid w:val="03A1E653"/>
    <w:rsid w:val="03B5C840"/>
    <w:rsid w:val="03BB9325"/>
    <w:rsid w:val="03C042C4"/>
    <w:rsid w:val="03CEAD40"/>
    <w:rsid w:val="03CEDBB8"/>
    <w:rsid w:val="03CF5EFE"/>
    <w:rsid w:val="03D07B6C"/>
    <w:rsid w:val="03D08746"/>
    <w:rsid w:val="03D44C77"/>
    <w:rsid w:val="03DF64EE"/>
    <w:rsid w:val="03E7126B"/>
    <w:rsid w:val="03F2016F"/>
    <w:rsid w:val="03FFEA04"/>
    <w:rsid w:val="040BC965"/>
    <w:rsid w:val="04152F00"/>
    <w:rsid w:val="04256CF3"/>
    <w:rsid w:val="04297FF2"/>
    <w:rsid w:val="042C8634"/>
    <w:rsid w:val="0437B23D"/>
    <w:rsid w:val="043D04AA"/>
    <w:rsid w:val="04413189"/>
    <w:rsid w:val="0441C7D0"/>
    <w:rsid w:val="0442B48D"/>
    <w:rsid w:val="04481C9C"/>
    <w:rsid w:val="046BBFD5"/>
    <w:rsid w:val="0471FCFD"/>
    <w:rsid w:val="047793E7"/>
    <w:rsid w:val="0478E19A"/>
    <w:rsid w:val="048E1323"/>
    <w:rsid w:val="0493B2C2"/>
    <w:rsid w:val="049F0AF4"/>
    <w:rsid w:val="04A791FD"/>
    <w:rsid w:val="04AC774B"/>
    <w:rsid w:val="04ADB4CF"/>
    <w:rsid w:val="04AF7EFA"/>
    <w:rsid w:val="04B8DFF5"/>
    <w:rsid w:val="04B8EF4B"/>
    <w:rsid w:val="04C55943"/>
    <w:rsid w:val="04DA9573"/>
    <w:rsid w:val="04E7F338"/>
    <w:rsid w:val="04E9F56F"/>
    <w:rsid w:val="04EFF1F7"/>
    <w:rsid w:val="04F60F06"/>
    <w:rsid w:val="04FB100D"/>
    <w:rsid w:val="04FD681B"/>
    <w:rsid w:val="04FD7898"/>
    <w:rsid w:val="0502942A"/>
    <w:rsid w:val="050B7B77"/>
    <w:rsid w:val="051F4B2D"/>
    <w:rsid w:val="0530FCE5"/>
    <w:rsid w:val="0537DE68"/>
    <w:rsid w:val="053DBCB9"/>
    <w:rsid w:val="05433F15"/>
    <w:rsid w:val="05435823"/>
    <w:rsid w:val="05474735"/>
    <w:rsid w:val="055FBA31"/>
    <w:rsid w:val="055FC90E"/>
    <w:rsid w:val="057A3F7F"/>
    <w:rsid w:val="057D9932"/>
    <w:rsid w:val="0585DD77"/>
    <w:rsid w:val="0587B19E"/>
    <w:rsid w:val="05968701"/>
    <w:rsid w:val="059D6EEF"/>
    <w:rsid w:val="05A191EA"/>
    <w:rsid w:val="05B2DA24"/>
    <w:rsid w:val="05C2960B"/>
    <w:rsid w:val="05C7F3BF"/>
    <w:rsid w:val="05CB73CC"/>
    <w:rsid w:val="05CB7BB8"/>
    <w:rsid w:val="05D24CDD"/>
    <w:rsid w:val="05D411E6"/>
    <w:rsid w:val="05D41646"/>
    <w:rsid w:val="05D8D50B"/>
    <w:rsid w:val="05F37DF6"/>
    <w:rsid w:val="06003753"/>
    <w:rsid w:val="06025F87"/>
    <w:rsid w:val="060A947D"/>
    <w:rsid w:val="0628CB22"/>
    <w:rsid w:val="06432DE7"/>
    <w:rsid w:val="06665956"/>
    <w:rsid w:val="066BE3B1"/>
    <w:rsid w:val="067824A4"/>
    <w:rsid w:val="067D6B17"/>
    <w:rsid w:val="067F8A52"/>
    <w:rsid w:val="0683A897"/>
    <w:rsid w:val="0683BF0D"/>
    <w:rsid w:val="06897799"/>
    <w:rsid w:val="068E2E29"/>
    <w:rsid w:val="0694714F"/>
    <w:rsid w:val="069B702E"/>
    <w:rsid w:val="06A6A0DD"/>
    <w:rsid w:val="06AACC2E"/>
    <w:rsid w:val="06AC229D"/>
    <w:rsid w:val="06AD139C"/>
    <w:rsid w:val="06B54B18"/>
    <w:rsid w:val="06B6A06C"/>
    <w:rsid w:val="06BA3584"/>
    <w:rsid w:val="06C56CDE"/>
    <w:rsid w:val="06EBEA17"/>
    <w:rsid w:val="06ED1D9C"/>
    <w:rsid w:val="06EF1D8F"/>
    <w:rsid w:val="06F16CAF"/>
    <w:rsid w:val="06F3FBDE"/>
    <w:rsid w:val="06F8CE29"/>
    <w:rsid w:val="06F9D5FC"/>
    <w:rsid w:val="06FDF985"/>
    <w:rsid w:val="07077E3B"/>
    <w:rsid w:val="070A69BD"/>
    <w:rsid w:val="072AE99E"/>
    <w:rsid w:val="0748E03B"/>
    <w:rsid w:val="074B3195"/>
    <w:rsid w:val="07594868"/>
    <w:rsid w:val="075EA81F"/>
    <w:rsid w:val="0768468E"/>
    <w:rsid w:val="07778234"/>
    <w:rsid w:val="077CDE6A"/>
    <w:rsid w:val="078A39F8"/>
    <w:rsid w:val="0792277E"/>
    <w:rsid w:val="079AB232"/>
    <w:rsid w:val="07A3139E"/>
    <w:rsid w:val="07A406D8"/>
    <w:rsid w:val="07AD57F2"/>
    <w:rsid w:val="07BE832C"/>
    <w:rsid w:val="07C455BA"/>
    <w:rsid w:val="07C64BDB"/>
    <w:rsid w:val="07CBA8EC"/>
    <w:rsid w:val="07D44E40"/>
    <w:rsid w:val="07D4AC00"/>
    <w:rsid w:val="07D9F73F"/>
    <w:rsid w:val="07E42EE4"/>
    <w:rsid w:val="07E43DE9"/>
    <w:rsid w:val="07F2158C"/>
    <w:rsid w:val="07FC7293"/>
    <w:rsid w:val="07FCD46E"/>
    <w:rsid w:val="080A9889"/>
    <w:rsid w:val="080F2707"/>
    <w:rsid w:val="0818714F"/>
    <w:rsid w:val="0839F83F"/>
    <w:rsid w:val="08484B69"/>
    <w:rsid w:val="084CC525"/>
    <w:rsid w:val="0857E344"/>
    <w:rsid w:val="08603A28"/>
    <w:rsid w:val="086E6734"/>
    <w:rsid w:val="0879C420"/>
    <w:rsid w:val="08908B92"/>
    <w:rsid w:val="08A16DD8"/>
    <w:rsid w:val="08A1F93A"/>
    <w:rsid w:val="08A3E1F2"/>
    <w:rsid w:val="08A5092C"/>
    <w:rsid w:val="08AAD6B6"/>
    <w:rsid w:val="08AFE1C0"/>
    <w:rsid w:val="08B1E041"/>
    <w:rsid w:val="08C64C91"/>
    <w:rsid w:val="08E88232"/>
    <w:rsid w:val="08ECBB3F"/>
    <w:rsid w:val="08F07C45"/>
    <w:rsid w:val="08F2C467"/>
    <w:rsid w:val="08FCB196"/>
    <w:rsid w:val="0921F5E6"/>
    <w:rsid w:val="092496CD"/>
    <w:rsid w:val="0925361A"/>
    <w:rsid w:val="0930B981"/>
    <w:rsid w:val="0936633A"/>
    <w:rsid w:val="093A07D2"/>
    <w:rsid w:val="093BC325"/>
    <w:rsid w:val="094C52D3"/>
    <w:rsid w:val="096272B1"/>
    <w:rsid w:val="0964DB0E"/>
    <w:rsid w:val="09711247"/>
    <w:rsid w:val="0977211A"/>
    <w:rsid w:val="097D7E76"/>
    <w:rsid w:val="09805EAE"/>
    <w:rsid w:val="098EB262"/>
    <w:rsid w:val="099BFFCC"/>
    <w:rsid w:val="09A3A096"/>
    <w:rsid w:val="09ACF8E9"/>
    <w:rsid w:val="09AF9AAD"/>
    <w:rsid w:val="09B86C09"/>
    <w:rsid w:val="09BB4959"/>
    <w:rsid w:val="09C0E000"/>
    <w:rsid w:val="09D43EE5"/>
    <w:rsid w:val="09D8511F"/>
    <w:rsid w:val="09DA7101"/>
    <w:rsid w:val="09E01CE7"/>
    <w:rsid w:val="09E24D0C"/>
    <w:rsid w:val="09E32BF7"/>
    <w:rsid w:val="0A041F2F"/>
    <w:rsid w:val="0A09399A"/>
    <w:rsid w:val="0A140B77"/>
    <w:rsid w:val="0A1BD92E"/>
    <w:rsid w:val="0A1DD7EC"/>
    <w:rsid w:val="0A2900BB"/>
    <w:rsid w:val="0A2B54F8"/>
    <w:rsid w:val="0A2F5224"/>
    <w:rsid w:val="0A47E743"/>
    <w:rsid w:val="0A4E39F1"/>
    <w:rsid w:val="0A5E875B"/>
    <w:rsid w:val="0A6236AB"/>
    <w:rsid w:val="0A6F1C64"/>
    <w:rsid w:val="0A75979A"/>
    <w:rsid w:val="0A86F518"/>
    <w:rsid w:val="0AA1A566"/>
    <w:rsid w:val="0AA3E132"/>
    <w:rsid w:val="0AC36BB1"/>
    <w:rsid w:val="0ACF483F"/>
    <w:rsid w:val="0ACF8755"/>
    <w:rsid w:val="0AD79E80"/>
    <w:rsid w:val="0AEA99FD"/>
    <w:rsid w:val="0AFA1ED2"/>
    <w:rsid w:val="0AFE8708"/>
    <w:rsid w:val="0B07B884"/>
    <w:rsid w:val="0B0FB541"/>
    <w:rsid w:val="0B19EBC2"/>
    <w:rsid w:val="0B38A478"/>
    <w:rsid w:val="0B404964"/>
    <w:rsid w:val="0B41D4E6"/>
    <w:rsid w:val="0B50C3CA"/>
    <w:rsid w:val="0B5596F0"/>
    <w:rsid w:val="0B56CB33"/>
    <w:rsid w:val="0B57B414"/>
    <w:rsid w:val="0B5837FE"/>
    <w:rsid w:val="0B6318F9"/>
    <w:rsid w:val="0B68A079"/>
    <w:rsid w:val="0B6AB1A2"/>
    <w:rsid w:val="0B6DD1F0"/>
    <w:rsid w:val="0B6F0297"/>
    <w:rsid w:val="0B86DE44"/>
    <w:rsid w:val="0B8734B6"/>
    <w:rsid w:val="0B87C939"/>
    <w:rsid w:val="0B949B1B"/>
    <w:rsid w:val="0B9A4B71"/>
    <w:rsid w:val="0B9CD977"/>
    <w:rsid w:val="0B9FA7F5"/>
    <w:rsid w:val="0BA4E4D0"/>
    <w:rsid w:val="0BBE3D13"/>
    <w:rsid w:val="0BD4D22E"/>
    <w:rsid w:val="0BDFBAAE"/>
    <w:rsid w:val="0BE98103"/>
    <w:rsid w:val="0BEA6726"/>
    <w:rsid w:val="0C01449F"/>
    <w:rsid w:val="0C07EB67"/>
    <w:rsid w:val="0C09FE62"/>
    <w:rsid w:val="0C181144"/>
    <w:rsid w:val="0C1DD493"/>
    <w:rsid w:val="0C349C41"/>
    <w:rsid w:val="0C4757D9"/>
    <w:rsid w:val="0C499C94"/>
    <w:rsid w:val="0C4BC4F4"/>
    <w:rsid w:val="0C5629B1"/>
    <w:rsid w:val="0C582DA7"/>
    <w:rsid w:val="0C5FD6CC"/>
    <w:rsid w:val="0C612CDC"/>
    <w:rsid w:val="0C873859"/>
    <w:rsid w:val="0C880B6C"/>
    <w:rsid w:val="0C9B0725"/>
    <w:rsid w:val="0C9D0BBC"/>
    <w:rsid w:val="0CA3DB92"/>
    <w:rsid w:val="0CA6E9EC"/>
    <w:rsid w:val="0CB3D708"/>
    <w:rsid w:val="0CB668AF"/>
    <w:rsid w:val="0CB783E7"/>
    <w:rsid w:val="0CBE93DA"/>
    <w:rsid w:val="0CCE81BC"/>
    <w:rsid w:val="0CDE5544"/>
    <w:rsid w:val="0CEFCDA3"/>
    <w:rsid w:val="0CF1782C"/>
    <w:rsid w:val="0CF526C2"/>
    <w:rsid w:val="0D032BD1"/>
    <w:rsid w:val="0D0BDFA7"/>
    <w:rsid w:val="0D12D378"/>
    <w:rsid w:val="0D174CD8"/>
    <w:rsid w:val="0D2AE4B4"/>
    <w:rsid w:val="0D3B1ACC"/>
    <w:rsid w:val="0D3D77B1"/>
    <w:rsid w:val="0D47E278"/>
    <w:rsid w:val="0D4BA840"/>
    <w:rsid w:val="0D4DE805"/>
    <w:rsid w:val="0D5055D9"/>
    <w:rsid w:val="0D58588B"/>
    <w:rsid w:val="0D63E645"/>
    <w:rsid w:val="0D7B9D98"/>
    <w:rsid w:val="0D831AF4"/>
    <w:rsid w:val="0D855164"/>
    <w:rsid w:val="0D8AD1C8"/>
    <w:rsid w:val="0D9D1146"/>
    <w:rsid w:val="0DA620D6"/>
    <w:rsid w:val="0DB56498"/>
    <w:rsid w:val="0DB59ADA"/>
    <w:rsid w:val="0DBB36E3"/>
    <w:rsid w:val="0DC0681C"/>
    <w:rsid w:val="0DE8A1D3"/>
    <w:rsid w:val="0E0690F3"/>
    <w:rsid w:val="0E10287F"/>
    <w:rsid w:val="0E1090C3"/>
    <w:rsid w:val="0E13F7A9"/>
    <w:rsid w:val="0E268A48"/>
    <w:rsid w:val="0E321D69"/>
    <w:rsid w:val="0E349EAF"/>
    <w:rsid w:val="0E3857D9"/>
    <w:rsid w:val="0E3B0416"/>
    <w:rsid w:val="0E3C3A09"/>
    <w:rsid w:val="0E545D1D"/>
    <w:rsid w:val="0E58E497"/>
    <w:rsid w:val="0E604885"/>
    <w:rsid w:val="0E81289C"/>
    <w:rsid w:val="0E86A759"/>
    <w:rsid w:val="0E8DDB75"/>
    <w:rsid w:val="0E9A876B"/>
    <w:rsid w:val="0EC29698"/>
    <w:rsid w:val="0EC5522A"/>
    <w:rsid w:val="0ECFAF06"/>
    <w:rsid w:val="0ED05AAF"/>
    <w:rsid w:val="0EDD59C6"/>
    <w:rsid w:val="0EE6171F"/>
    <w:rsid w:val="0EEA53EF"/>
    <w:rsid w:val="0EEEC973"/>
    <w:rsid w:val="0EF79A73"/>
    <w:rsid w:val="0EF92BE4"/>
    <w:rsid w:val="0EFA649A"/>
    <w:rsid w:val="0F0A0117"/>
    <w:rsid w:val="0F0B4AE4"/>
    <w:rsid w:val="0F2459AE"/>
    <w:rsid w:val="0F24ACD1"/>
    <w:rsid w:val="0F2C37AD"/>
    <w:rsid w:val="0F32C46D"/>
    <w:rsid w:val="0F4D9DA0"/>
    <w:rsid w:val="0F61E8E9"/>
    <w:rsid w:val="0F66440F"/>
    <w:rsid w:val="0F6BEC84"/>
    <w:rsid w:val="0F6CFA7F"/>
    <w:rsid w:val="0F72B170"/>
    <w:rsid w:val="0F752496"/>
    <w:rsid w:val="0F79BA2C"/>
    <w:rsid w:val="0F7AF624"/>
    <w:rsid w:val="0F8DAC1F"/>
    <w:rsid w:val="0F8F97F2"/>
    <w:rsid w:val="0FB2F3B6"/>
    <w:rsid w:val="0FBCDB61"/>
    <w:rsid w:val="0FBE00F3"/>
    <w:rsid w:val="0FCAE315"/>
    <w:rsid w:val="0FCFDDD7"/>
    <w:rsid w:val="0FE84B6C"/>
    <w:rsid w:val="0FEE1CC6"/>
    <w:rsid w:val="0FF31242"/>
    <w:rsid w:val="0FF5F9B7"/>
    <w:rsid w:val="0FFAB061"/>
    <w:rsid w:val="0FFF7BCB"/>
    <w:rsid w:val="1001A696"/>
    <w:rsid w:val="10069054"/>
    <w:rsid w:val="1025BB71"/>
    <w:rsid w:val="102A8B7F"/>
    <w:rsid w:val="10336EB2"/>
    <w:rsid w:val="1033A30E"/>
    <w:rsid w:val="1039D980"/>
    <w:rsid w:val="103CAEB0"/>
    <w:rsid w:val="10438069"/>
    <w:rsid w:val="1044D53F"/>
    <w:rsid w:val="104546D1"/>
    <w:rsid w:val="104792A3"/>
    <w:rsid w:val="104C8479"/>
    <w:rsid w:val="10559A27"/>
    <w:rsid w:val="105C8E22"/>
    <w:rsid w:val="10622280"/>
    <w:rsid w:val="106F20FF"/>
    <w:rsid w:val="107C449F"/>
    <w:rsid w:val="10872EDD"/>
    <w:rsid w:val="10AB1D4B"/>
    <w:rsid w:val="10AD427D"/>
    <w:rsid w:val="10B7006D"/>
    <w:rsid w:val="10BCA43B"/>
    <w:rsid w:val="10BCF226"/>
    <w:rsid w:val="10CAF394"/>
    <w:rsid w:val="10CE4269"/>
    <w:rsid w:val="10D2F2FC"/>
    <w:rsid w:val="10E4EDA9"/>
    <w:rsid w:val="10E8D042"/>
    <w:rsid w:val="10EA5258"/>
    <w:rsid w:val="10F51F78"/>
    <w:rsid w:val="110152B5"/>
    <w:rsid w:val="11043D4D"/>
    <w:rsid w:val="110A05CE"/>
    <w:rsid w:val="1124EBE9"/>
    <w:rsid w:val="1131984A"/>
    <w:rsid w:val="1133280C"/>
    <w:rsid w:val="11402CA8"/>
    <w:rsid w:val="11514835"/>
    <w:rsid w:val="11529B03"/>
    <w:rsid w:val="1159272C"/>
    <w:rsid w:val="1164E4C5"/>
    <w:rsid w:val="117354EB"/>
    <w:rsid w:val="1174C300"/>
    <w:rsid w:val="1174D6CC"/>
    <w:rsid w:val="1188D36C"/>
    <w:rsid w:val="119645FB"/>
    <w:rsid w:val="119AF628"/>
    <w:rsid w:val="119BE67C"/>
    <w:rsid w:val="11A1A52F"/>
    <w:rsid w:val="11A9DCA1"/>
    <w:rsid w:val="11AB24B5"/>
    <w:rsid w:val="11ACB573"/>
    <w:rsid w:val="11B310BF"/>
    <w:rsid w:val="11BDB7B1"/>
    <w:rsid w:val="11C11E3D"/>
    <w:rsid w:val="11C65BE0"/>
    <w:rsid w:val="11C7EED5"/>
    <w:rsid w:val="11CF7AA5"/>
    <w:rsid w:val="11D37E78"/>
    <w:rsid w:val="11D88206"/>
    <w:rsid w:val="11E2577B"/>
    <w:rsid w:val="11E44156"/>
    <w:rsid w:val="11E4C4EC"/>
    <w:rsid w:val="11F954A1"/>
    <w:rsid w:val="12000AD7"/>
    <w:rsid w:val="12117B0D"/>
    <w:rsid w:val="12184E51"/>
    <w:rsid w:val="12219AED"/>
    <w:rsid w:val="122E2936"/>
    <w:rsid w:val="1231530A"/>
    <w:rsid w:val="123FAB32"/>
    <w:rsid w:val="12422FC0"/>
    <w:rsid w:val="124B169E"/>
    <w:rsid w:val="12506A79"/>
    <w:rsid w:val="126AFA88"/>
    <w:rsid w:val="126C05ED"/>
    <w:rsid w:val="1270C4C3"/>
    <w:rsid w:val="127CCFA6"/>
    <w:rsid w:val="127E2FA7"/>
    <w:rsid w:val="128EDB36"/>
    <w:rsid w:val="1292A564"/>
    <w:rsid w:val="12A4E68D"/>
    <w:rsid w:val="12A62D75"/>
    <w:rsid w:val="12B7617A"/>
    <w:rsid w:val="12BEEA16"/>
    <w:rsid w:val="12BF10CB"/>
    <w:rsid w:val="12D438AE"/>
    <w:rsid w:val="12F82282"/>
    <w:rsid w:val="130DFD84"/>
    <w:rsid w:val="131261F0"/>
    <w:rsid w:val="132F3A81"/>
    <w:rsid w:val="1332D5B4"/>
    <w:rsid w:val="133307E3"/>
    <w:rsid w:val="1333A3D1"/>
    <w:rsid w:val="1335664D"/>
    <w:rsid w:val="1337C64C"/>
    <w:rsid w:val="1338F21F"/>
    <w:rsid w:val="13537F48"/>
    <w:rsid w:val="135F9A50"/>
    <w:rsid w:val="13660B08"/>
    <w:rsid w:val="1367C924"/>
    <w:rsid w:val="136D360A"/>
    <w:rsid w:val="136D74E3"/>
    <w:rsid w:val="1378B8E2"/>
    <w:rsid w:val="137DDDDB"/>
    <w:rsid w:val="137E7E3D"/>
    <w:rsid w:val="1385CAB2"/>
    <w:rsid w:val="138EA16B"/>
    <w:rsid w:val="139DFF99"/>
    <w:rsid w:val="13AF8DCA"/>
    <w:rsid w:val="13B5FCE9"/>
    <w:rsid w:val="13BCE1FC"/>
    <w:rsid w:val="13E0B85E"/>
    <w:rsid w:val="13E58B7C"/>
    <w:rsid w:val="13F492E8"/>
    <w:rsid w:val="1403C23D"/>
    <w:rsid w:val="1405944B"/>
    <w:rsid w:val="1405F9C3"/>
    <w:rsid w:val="140914F1"/>
    <w:rsid w:val="141F451E"/>
    <w:rsid w:val="1426354A"/>
    <w:rsid w:val="142A136C"/>
    <w:rsid w:val="143000B1"/>
    <w:rsid w:val="14357823"/>
    <w:rsid w:val="143CEA31"/>
    <w:rsid w:val="14458E38"/>
    <w:rsid w:val="144D8E30"/>
    <w:rsid w:val="144F89B1"/>
    <w:rsid w:val="146A10D0"/>
    <w:rsid w:val="146C7276"/>
    <w:rsid w:val="1470835D"/>
    <w:rsid w:val="147970B1"/>
    <w:rsid w:val="147FD08A"/>
    <w:rsid w:val="148F6C03"/>
    <w:rsid w:val="149572E7"/>
    <w:rsid w:val="149DAB1B"/>
    <w:rsid w:val="14A47D7F"/>
    <w:rsid w:val="14AA69F9"/>
    <w:rsid w:val="14ABCA00"/>
    <w:rsid w:val="14C0C739"/>
    <w:rsid w:val="14C897C8"/>
    <w:rsid w:val="14C8B734"/>
    <w:rsid w:val="14CAD0E0"/>
    <w:rsid w:val="14CC87CC"/>
    <w:rsid w:val="14D1006B"/>
    <w:rsid w:val="14D161EF"/>
    <w:rsid w:val="14D687B8"/>
    <w:rsid w:val="14E94C35"/>
    <w:rsid w:val="14EB7C77"/>
    <w:rsid w:val="14EC3072"/>
    <w:rsid w:val="14EF4FA9"/>
    <w:rsid w:val="14EF7551"/>
    <w:rsid w:val="14F16D4A"/>
    <w:rsid w:val="1500D77D"/>
    <w:rsid w:val="1503810E"/>
    <w:rsid w:val="1504A6D0"/>
    <w:rsid w:val="1506E8F8"/>
    <w:rsid w:val="150FF01C"/>
    <w:rsid w:val="1527C85E"/>
    <w:rsid w:val="1548716C"/>
    <w:rsid w:val="1550A471"/>
    <w:rsid w:val="1566822A"/>
    <w:rsid w:val="156A725D"/>
    <w:rsid w:val="156E5EA3"/>
    <w:rsid w:val="1597B29A"/>
    <w:rsid w:val="15A2B06A"/>
    <w:rsid w:val="15AD729F"/>
    <w:rsid w:val="15B46FB8"/>
    <w:rsid w:val="15B6EA5B"/>
    <w:rsid w:val="15DED943"/>
    <w:rsid w:val="15E4074C"/>
    <w:rsid w:val="15EB2B11"/>
    <w:rsid w:val="15FA8BDC"/>
    <w:rsid w:val="15FA906F"/>
    <w:rsid w:val="160BA213"/>
    <w:rsid w:val="160C7AE7"/>
    <w:rsid w:val="160CBF75"/>
    <w:rsid w:val="16158522"/>
    <w:rsid w:val="161DCB6F"/>
    <w:rsid w:val="1625B911"/>
    <w:rsid w:val="162AFA65"/>
    <w:rsid w:val="162B28A4"/>
    <w:rsid w:val="1636F523"/>
    <w:rsid w:val="163B8D1A"/>
    <w:rsid w:val="164FBB38"/>
    <w:rsid w:val="16503C19"/>
    <w:rsid w:val="165AABEB"/>
    <w:rsid w:val="165F3CEE"/>
    <w:rsid w:val="16648795"/>
    <w:rsid w:val="166F684C"/>
    <w:rsid w:val="16728E32"/>
    <w:rsid w:val="167981A2"/>
    <w:rsid w:val="167DE5A9"/>
    <w:rsid w:val="1680224F"/>
    <w:rsid w:val="16850EBB"/>
    <w:rsid w:val="16A34D7E"/>
    <w:rsid w:val="16BBBB13"/>
    <w:rsid w:val="16BE51EB"/>
    <w:rsid w:val="16D2D3F9"/>
    <w:rsid w:val="16D97292"/>
    <w:rsid w:val="16DF4A90"/>
    <w:rsid w:val="16F45E2F"/>
    <w:rsid w:val="16FBC3D5"/>
    <w:rsid w:val="1703139F"/>
    <w:rsid w:val="1704AA71"/>
    <w:rsid w:val="170949B9"/>
    <w:rsid w:val="1712D5B3"/>
    <w:rsid w:val="173420BE"/>
    <w:rsid w:val="174F1B94"/>
    <w:rsid w:val="17609FBE"/>
    <w:rsid w:val="17828119"/>
    <w:rsid w:val="17876BAE"/>
    <w:rsid w:val="179645CF"/>
    <w:rsid w:val="17A18E6C"/>
    <w:rsid w:val="17A28973"/>
    <w:rsid w:val="17A84B48"/>
    <w:rsid w:val="17AA4B79"/>
    <w:rsid w:val="17AE8F45"/>
    <w:rsid w:val="17C24814"/>
    <w:rsid w:val="17D0DBB5"/>
    <w:rsid w:val="17DE9119"/>
    <w:rsid w:val="17FBE25B"/>
    <w:rsid w:val="17FCE528"/>
    <w:rsid w:val="17FE0BA2"/>
    <w:rsid w:val="17FFB274"/>
    <w:rsid w:val="180FC031"/>
    <w:rsid w:val="1826F06B"/>
    <w:rsid w:val="1829C35C"/>
    <w:rsid w:val="18397C2B"/>
    <w:rsid w:val="18493579"/>
    <w:rsid w:val="18672D87"/>
    <w:rsid w:val="1868FC95"/>
    <w:rsid w:val="186D8B13"/>
    <w:rsid w:val="186EE418"/>
    <w:rsid w:val="187D4A88"/>
    <w:rsid w:val="188BF29B"/>
    <w:rsid w:val="1894038B"/>
    <w:rsid w:val="189BC29E"/>
    <w:rsid w:val="18A188CA"/>
    <w:rsid w:val="18A82C62"/>
    <w:rsid w:val="18B89A34"/>
    <w:rsid w:val="18BF102D"/>
    <w:rsid w:val="18D9A144"/>
    <w:rsid w:val="18F2F1C2"/>
    <w:rsid w:val="18F318BC"/>
    <w:rsid w:val="1916D571"/>
    <w:rsid w:val="19223187"/>
    <w:rsid w:val="19350AE6"/>
    <w:rsid w:val="19358F32"/>
    <w:rsid w:val="193BB95E"/>
    <w:rsid w:val="193E59D4"/>
    <w:rsid w:val="19410600"/>
    <w:rsid w:val="19513AAC"/>
    <w:rsid w:val="19578744"/>
    <w:rsid w:val="196475B5"/>
    <w:rsid w:val="19659A40"/>
    <w:rsid w:val="1971FC7E"/>
    <w:rsid w:val="197B6F81"/>
    <w:rsid w:val="1991DE8A"/>
    <w:rsid w:val="1993CAE1"/>
    <w:rsid w:val="19978635"/>
    <w:rsid w:val="199DC994"/>
    <w:rsid w:val="19A4CCE8"/>
    <w:rsid w:val="19AD0EE7"/>
    <w:rsid w:val="19B46D91"/>
    <w:rsid w:val="19B502E1"/>
    <w:rsid w:val="19B866F2"/>
    <w:rsid w:val="19BC4AEF"/>
    <w:rsid w:val="19D04B65"/>
    <w:rsid w:val="19D34094"/>
    <w:rsid w:val="19D3F6D9"/>
    <w:rsid w:val="19E505DA"/>
    <w:rsid w:val="19EBD26E"/>
    <w:rsid w:val="19F4DCAC"/>
    <w:rsid w:val="19FCC692"/>
    <w:rsid w:val="1A007577"/>
    <w:rsid w:val="1A1106E4"/>
    <w:rsid w:val="1A167EC3"/>
    <w:rsid w:val="1A33DDCF"/>
    <w:rsid w:val="1A341416"/>
    <w:rsid w:val="1A3A3BAA"/>
    <w:rsid w:val="1A45F390"/>
    <w:rsid w:val="1A4A9DE8"/>
    <w:rsid w:val="1A54A140"/>
    <w:rsid w:val="1A5BEBE8"/>
    <w:rsid w:val="1A639ADB"/>
    <w:rsid w:val="1A853E95"/>
    <w:rsid w:val="1A99982F"/>
    <w:rsid w:val="1A9B46A8"/>
    <w:rsid w:val="1AAD68F1"/>
    <w:rsid w:val="1AB61C89"/>
    <w:rsid w:val="1AB66366"/>
    <w:rsid w:val="1AC3C614"/>
    <w:rsid w:val="1AC85CA0"/>
    <w:rsid w:val="1ACF218A"/>
    <w:rsid w:val="1ADE67F4"/>
    <w:rsid w:val="1AFD2B72"/>
    <w:rsid w:val="1AFD3E50"/>
    <w:rsid w:val="1B0AC785"/>
    <w:rsid w:val="1B2435F0"/>
    <w:rsid w:val="1B2D3724"/>
    <w:rsid w:val="1B3999F5"/>
    <w:rsid w:val="1B3CE3E7"/>
    <w:rsid w:val="1B45B30E"/>
    <w:rsid w:val="1B50123B"/>
    <w:rsid w:val="1B506CDD"/>
    <w:rsid w:val="1B5F4D8F"/>
    <w:rsid w:val="1B600A11"/>
    <w:rsid w:val="1B649ED4"/>
    <w:rsid w:val="1B6BF537"/>
    <w:rsid w:val="1B8A2599"/>
    <w:rsid w:val="1B99FE98"/>
    <w:rsid w:val="1B9C92D1"/>
    <w:rsid w:val="1BAC5151"/>
    <w:rsid w:val="1BBC0B97"/>
    <w:rsid w:val="1BF445CF"/>
    <w:rsid w:val="1BF76B41"/>
    <w:rsid w:val="1BFA3D92"/>
    <w:rsid w:val="1C0BFBB3"/>
    <w:rsid w:val="1C123996"/>
    <w:rsid w:val="1C15C991"/>
    <w:rsid w:val="1C2C808D"/>
    <w:rsid w:val="1C3A28E8"/>
    <w:rsid w:val="1C497080"/>
    <w:rsid w:val="1C4B2F23"/>
    <w:rsid w:val="1C5B70D1"/>
    <w:rsid w:val="1C5FBA6E"/>
    <w:rsid w:val="1C6BD68A"/>
    <w:rsid w:val="1C6EFBFF"/>
    <w:rsid w:val="1C74992E"/>
    <w:rsid w:val="1C7599BB"/>
    <w:rsid w:val="1C7689A9"/>
    <w:rsid w:val="1C846076"/>
    <w:rsid w:val="1C9985C4"/>
    <w:rsid w:val="1CA1ABAA"/>
    <w:rsid w:val="1CA1E55B"/>
    <w:rsid w:val="1CAFB646"/>
    <w:rsid w:val="1CB2497C"/>
    <w:rsid w:val="1CB56315"/>
    <w:rsid w:val="1CBC2E45"/>
    <w:rsid w:val="1CC88695"/>
    <w:rsid w:val="1CCDB7E3"/>
    <w:rsid w:val="1CCFC72E"/>
    <w:rsid w:val="1CD1C01F"/>
    <w:rsid w:val="1CD56A56"/>
    <w:rsid w:val="1CDB2586"/>
    <w:rsid w:val="1CDC070C"/>
    <w:rsid w:val="1CE1DB88"/>
    <w:rsid w:val="1CE33442"/>
    <w:rsid w:val="1CE7B182"/>
    <w:rsid w:val="1CE8C720"/>
    <w:rsid w:val="1CF5C7CF"/>
    <w:rsid w:val="1D04E57F"/>
    <w:rsid w:val="1D082AFF"/>
    <w:rsid w:val="1D0EF2B4"/>
    <w:rsid w:val="1D10FB6B"/>
    <w:rsid w:val="1D12143E"/>
    <w:rsid w:val="1D13C00A"/>
    <w:rsid w:val="1D14B380"/>
    <w:rsid w:val="1D14DAD4"/>
    <w:rsid w:val="1D15B18C"/>
    <w:rsid w:val="1D364539"/>
    <w:rsid w:val="1D3761CC"/>
    <w:rsid w:val="1D53CD87"/>
    <w:rsid w:val="1D86126D"/>
    <w:rsid w:val="1D88C329"/>
    <w:rsid w:val="1D8BC585"/>
    <w:rsid w:val="1D931207"/>
    <w:rsid w:val="1D956241"/>
    <w:rsid w:val="1DB4472D"/>
    <w:rsid w:val="1DC9A1A0"/>
    <w:rsid w:val="1DD3ED40"/>
    <w:rsid w:val="1DDA465B"/>
    <w:rsid w:val="1DEF78EB"/>
    <w:rsid w:val="1DFB7012"/>
    <w:rsid w:val="1E08C7E9"/>
    <w:rsid w:val="1E1268CE"/>
    <w:rsid w:val="1E323481"/>
    <w:rsid w:val="1E3391E2"/>
    <w:rsid w:val="1E420E92"/>
    <w:rsid w:val="1E4966A7"/>
    <w:rsid w:val="1E4C93E8"/>
    <w:rsid w:val="1E4E1343"/>
    <w:rsid w:val="1E5565FB"/>
    <w:rsid w:val="1E5EA0D9"/>
    <w:rsid w:val="1E64B998"/>
    <w:rsid w:val="1E674E59"/>
    <w:rsid w:val="1E726B4F"/>
    <w:rsid w:val="1E735EB0"/>
    <w:rsid w:val="1E7EE01C"/>
    <w:rsid w:val="1E82223E"/>
    <w:rsid w:val="1E8656F3"/>
    <w:rsid w:val="1E9ED864"/>
    <w:rsid w:val="1EA45B11"/>
    <w:rsid w:val="1EAE5F63"/>
    <w:rsid w:val="1EC1C2C6"/>
    <w:rsid w:val="1EC335E4"/>
    <w:rsid w:val="1EC38063"/>
    <w:rsid w:val="1EC41313"/>
    <w:rsid w:val="1ED7158C"/>
    <w:rsid w:val="1EEF2DAB"/>
    <w:rsid w:val="1EF88974"/>
    <w:rsid w:val="1EFEB7DB"/>
    <w:rsid w:val="1F0C3312"/>
    <w:rsid w:val="1F19EBFF"/>
    <w:rsid w:val="1F1E4C02"/>
    <w:rsid w:val="1F208262"/>
    <w:rsid w:val="1F3AB4B2"/>
    <w:rsid w:val="1F3F2146"/>
    <w:rsid w:val="1F3F32A3"/>
    <w:rsid w:val="1F560D67"/>
    <w:rsid w:val="1F6A205B"/>
    <w:rsid w:val="1F82715A"/>
    <w:rsid w:val="1F8433BA"/>
    <w:rsid w:val="1F9BE008"/>
    <w:rsid w:val="1FAB1E22"/>
    <w:rsid w:val="1FB1859C"/>
    <w:rsid w:val="1FB196C5"/>
    <w:rsid w:val="1FD90CCF"/>
    <w:rsid w:val="1FE079A2"/>
    <w:rsid w:val="1FF291F3"/>
    <w:rsid w:val="1FFA441C"/>
    <w:rsid w:val="20022D55"/>
    <w:rsid w:val="20048EFF"/>
    <w:rsid w:val="201C59CA"/>
    <w:rsid w:val="202B8D7D"/>
    <w:rsid w:val="2037A5B7"/>
    <w:rsid w:val="203A79D5"/>
    <w:rsid w:val="203E8CEE"/>
    <w:rsid w:val="2065B41E"/>
    <w:rsid w:val="206A2FF9"/>
    <w:rsid w:val="207075B1"/>
    <w:rsid w:val="20779BEE"/>
    <w:rsid w:val="207A0DBF"/>
    <w:rsid w:val="207DD650"/>
    <w:rsid w:val="207F386B"/>
    <w:rsid w:val="209035FC"/>
    <w:rsid w:val="2090A5ED"/>
    <w:rsid w:val="20A3903C"/>
    <w:rsid w:val="20AD6F48"/>
    <w:rsid w:val="20B81A07"/>
    <w:rsid w:val="20C0500C"/>
    <w:rsid w:val="20CFB08D"/>
    <w:rsid w:val="20D69311"/>
    <w:rsid w:val="20D80D52"/>
    <w:rsid w:val="20D9217F"/>
    <w:rsid w:val="20DB0304"/>
    <w:rsid w:val="20E0889F"/>
    <w:rsid w:val="20E12410"/>
    <w:rsid w:val="20F66582"/>
    <w:rsid w:val="20FAAE22"/>
    <w:rsid w:val="21109C62"/>
    <w:rsid w:val="21135066"/>
    <w:rsid w:val="211A8F9F"/>
    <w:rsid w:val="211D492E"/>
    <w:rsid w:val="2123269B"/>
    <w:rsid w:val="213717A1"/>
    <w:rsid w:val="214323B6"/>
    <w:rsid w:val="21466F57"/>
    <w:rsid w:val="21480A51"/>
    <w:rsid w:val="214A5F20"/>
    <w:rsid w:val="215870D0"/>
    <w:rsid w:val="215A0ADF"/>
    <w:rsid w:val="215BCF2F"/>
    <w:rsid w:val="215BD934"/>
    <w:rsid w:val="216313ED"/>
    <w:rsid w:val="21653995"/>
    <w:rsid w:val="2169E470"/>
    <w:rsid w:val="216A9608"/>
    <w:rsid w:val="216B6A46"/>
    <w:rsid w:val="2170B58F"/>
    <w:rsid w:val="2171DC71"/>
    <w:rsid w:val="21740B5B"/>
    <w:rsid w:val="2176DD15"/>
    <w:rsid w:val="2181367B"/>
    <w:rsid w:val="21885C90"/>
    <w:rsid w:val="218AF43A"/>
    <w:rsid w:val="219D7D83"/>
    <w:rsid w:val="219E126E"/>
    <w:rsid w:val="21A8B4C1"/>
    <w:rsid w:val="21AE96A9"/>
    <w:rsid w:val="21C3B15C"/>
    <w:rsid w:val="21D0BBE9"/>
    <w:rsid w:val="21D0BF02"/>
    <w:rsid w:val="21D57D73"/>
    <w:rsid w:val="21E84BF7"/>
    <w:rsid w:val="21F32C1D"/>
    <w:rsid w:val="22034817"/>
    <w:rsid w:val="221374A2"/>
    <w:rsid w:val="222D75A1"/>
    <w:rsid w:val="225836FE"/>
    <w:rsid w:val="226523D6"/>
    <w:rsid w:val="2266261E"/>
    <w:rsid w:val="2270DB15"/>
    <w:rsid w:val="22754FF8"/>
    <w:rsid w:val="22791F70"/>
    <w:rsid w:val="227C71EF"/>
    <w:rsid w:val="2284947A"/>
    <w:rsid w:val="22857867"/>
    <w:rsid w:val="2292A4A3"/>
    <w:rsid w:val="22AC7999"/>
    <w:rsid w:val="22BE7B91"/>
    <w:rsid w:val="22D0305E"/>
    <w:rsid w:val="22D82F81"/>
    <w:rsid w:val="22DA5963"/>
    <w:rsid w:val="22E0B711"/>
    <w:rsid w:val="22E1CE5C"/>
    <w:rsid w:val="22E2C0CF"/>
    <w:rsid w:val="22F31524"/>
    <w:rsid w:val="2300B68D"/>
    <w:rsid w:val="2306C8AD"/>
    <w:rsid w:val="231D8F6A"/>
    <w:rsid w:val="23242853"/>
    <w:rsid w:val="232CB19D"/>
    <w:rsid w:val="23375E8A"/>
    <w:rsid w:val="2348462D"/>
    <w:rsid w:val="234980E7"/>
    <w:rsid w:val="234A846B"/>
    <w:rsid w:val="234D9C2E"/>
    <w:rsid w:val="2353FA8C"/>
    <w:rsid w:val="2357B866"/>
    <w:rsid w:val="235E86F4"/>
    <w:rsid w:val="2379F44D"/>
    <w:rsid w:val="237CA71D"/>
    <w:rsid w:val="23841C58"/>
    <w:rsid w:val="239AB3F8"/>
    <w:rsid w:val="23A0D2E2"/>
    <w:rsid w:val="23AA0E08"/>
    <w:rsid w:val="23B6F1C7"/>
    <w:rsid w:val="23B9453C"/>
    <w:rsid w:val="23BFB6AB"/>
    <w:rsid w:val="23D1B54C"/>
    <w:rsid w:val="23EF5957"/>
    <w:rsid w:val="24031314"/>
    <w:rsid w:val="24069B6F"/>
    <w:rsid w:val="240B9AD1"/>
    <w:rsid w:val="2415622D"/>
    <w:rsid w:val="241B9147"/>
    <w:rsid w:val="241F5563"/>
    <w:rsid w:val="2437A937"/>
    <w:rsid w:val="2437E073"/>
    <w:rsid w:val="24492963"/>
    <w:rsid w:val="244ABAF3"/>
    <w:rsid w:val="244C9280"/>
    <w:rsid w:val="2463BE66"/>
    <w:rsid w:val="2466CE2B"/>
    <w:rsid w:val="24689DA3"/>
    <w:rsid w:val="246B1D97"/>
    <w:rsid w:val="246B2315"/>
    <w:rsid w:val="246FA230"/>
    <w:rsid w:val="24751A53"/>
    <w:rsid w:val="247FAB13"/>
    <w:rsid w:val="249530F4"/>
    <w:rsid w:val="24A20F4E"/>
    <w:rsid w:val="24A3724C"/>
    <w:rsid w:val="24B68F36"/>
    <w:rsid w:val="24C7D89D"/>
    <w:rsid w:val="24CEC425"/>
    <w:rsid w:val="24D1AEDC"/>
    <w:rsid w:val="24D32EEB"/>
    <w:rsid w:val="24DC35CD"/>
    <w:rsid w:val="24EF5537"/>
    <w:rsid w:val="24F6C300"/>
    <w:rsid w:val="25007C7B"/>
    <w:rsid w:val="25145D33"/>
    <w:rsid w:val="251B059E"/>
    <w:rsid w:val="251BC8DA"/>
    <w:rsid w:val="251FECB9"/>
    <w:rsid w:val="252DC55B"/>
    <w:rsid w:val="25308B43"/>
    <w:rsid w:val="253398BF"/>
    <w:rsid w:val="2549806A"/>
    <w:rsid w:val="254C0058"/>
    <w:rsid w:val="254C39BD"/>
    <w:rsid w:val="2553FF7C"/>
    <w:rsid w:val="255ADFC9"/>
    <w:rsid w:val="2562D03D"/>
    <w:rsid w:val="256B3956"/>
    <w:rsid w:val="256D5810"/>
    <w:rsid w:val="256F3F26"/>
    <w:rsid w:val="257A6DCE"/>
    <w:rsid w:val="25803C7B"/>
    <w:rsid w:val="25846B04"/>
    <w:rsid w:val="25855B15"/>
    <w:rsid w:val="258B86EF"/>
    <w:rsid w:val="258C98CE"/>
    <w:rsid w:val="2590BA71"/>
    <w:rsid w:val="25A65D4B"/>
    <w:rsid w:val="25AD8B0A"/>
    <w:rsid w:val="25D81235"/>
    <w:rsid w:val="25F95EDA"/>
    <w:rsid w:val="2614CE95"/>
    <w:rsid w:val="26280E47"/>
    <w:rsid w:val="26312199"/>
    <w:rsid w:val="263FA333"/>
    <w:rsid w:val="264C1D31"/>
    <w:rsid w:val="26543409"/>
    <w:rsid w:val="265B71CC"/>
    <w:rsid w:val="266864D5"/>
    <w:rsid w:val="2669B45D"/>
    <w:rsid w:val="2686056C"/>
    <w:rsid w:val="26872912"/>
    <w:rsid w:val="26890F2F"/>
    <w:rsid w:val="2689D6C0"/>
    <w:rsid w:val="269E7BAD"/>
    <w:rsid w:val="26AAF5F7"/>
    <w:rsid w:val="26AAFB55"/>
    <w:rsid w:val="26BBBE5B"/>
    <w:rsid w:val="26BE5530"/>
    <w:rsid w:val="26C32F69"/>
    <w:rsid w:val="26CEC93D"/>
    <w:rsid w:val="26D935D8"/>
    <w:rsid w:val="26E087E9"/>
    <w:rsid w:val="26E3E9AA"/>
    <w:rsid w:val="26E4C049"/>
    <w:rsid w:val="27071E1B"/>
    <w:rsid w:val="270B0F87"/>
    <w:rsid w:val="271C2878"/>
    <w:rsid w:val="271DBFFD"/>
    <w:rsid w:val="272060E2"/>
    <w:rsid w:val="273249AF"/>
    <w:rsid w:val="2735927B"/>
    <w:rsid w:val="2741F9F0"/>
    <w:rsid w:val="274C9836"/>
    <w:rsid w:val="2758E98A"/>
    <w:rsid w:val="275EE71F"/>
    <w:rsid w:val="275F5165"/>
    <w:rsid w:val="2762BEFF"/>
    <w:rsid w:val="2766068F"/>
    <w:rsid w:val="2768D8EA"/>
    <w:rsid w:val="276C66A1"/>
    <w:rsid w:val="277B2194"/>
    <w:rsid w:val="277DF1E8"/>
    <w:rsid w:val="278D6679"/>
    <w:rsid w:val="278DEE2C"/>
    <w:rsid w:val="27901B80"/>
    <w:rsid w:val="27AF5E4F"/>
    <w:rsid w:val="27C24243"/>
    <w:rsid w:val="27C56058"/>
    <w:rsid w:val="27C9CFE6"/>
    <w:rsid w:val="27CAF26B"/>
    <w:rsid w:val="27D386C7"/>
    <w:rsid w:val="27D6342E"/>
    <w:rsid w:val="27DCFE0E"/>
    <w:rsid w:val="27F07B26"/>
    <w:rsid w:val="2805AF57"/>
    <w:rsid w:val="2811A391"/>
    <w:rsid w:val="2813FDFC"/>
    <w:rsid w:val="28205851"/>
    <w:rsid w:val="2822A252"/>
    <w:rsid w:val="2826B090"/>
    <w:rsid w:val="2846E7AE"/>
    <w:rsid w:val="28474A79"/>
    <w:rsid w:val="284B5194"/>
    <w:rsid w:val="2859639E"/>
    <w:rsid w:val="2860A62E"/>
    <w:rsid w:val="28718267"/>
    <w:rsid w:val="287CE5CA"/>
    <w:rsid w:val="28A0A451"/>
    <w:rsid w:val="28A28456"/>
    <w:rsid w:val="28BBF691"/>
    <w:rsid w:val="28BFEBFA"/>
    <w:rsid w:val="28C5952A"/>
    <w:rsid w:val="28C8A185"/>
    <w:rsid w:val="28CE2D28"/>
    <w:rsid w:val="28D4B55F"/>
    <w:rsid w:val="28E0D157"/>
    <w:rsid w:val="28E26CF7"/>
    <w:rsid w:val="28F09225"/>
    <w:rsid w:val="28F1CA0F"/>
    <w:rsid w:val="28F24D1E"/>
    <w:rsid w:val="28F35DF7"/>
    <w:rsid w:val="28F5D8D0"/>
    <w:rsid w:val="28FA18BF"/>
    <w:rsid w:val="2906F661"/>
    <w:rsid w:val="2915AF06"/>
    <w:rsid w:val="29322811"/>
    <w:rsid w:val="2935BB8B"/>
    <w:rsid w:val="2949049C"/>
    <w:rsid w:val="2954E37B"/>
    <w:rsid w:val="295E20ED"/>
    <w:rsid w:val="296161CE"/>
    <w:rsid w:val="29679D78"/>
    <w:rsid w:val="296BD1D8"/>
    <w:rsid w:val="296D2DFA"/>
    <w:rsid w:val="2971AD61"/>
    <w:rsid w:val="29758F64"/>
    <w:rsid w:val="29948D1D"/>
    <w:rsid w:val="29A37708"/>
    <w:rsid w:val="29A6457F"/>
    <w:rsid w:val="29B33384"/>
    <w:rsid w:val="29B64FA1"/>
    <w:rsid w:val="29B980C9"/>
    <w:rsid w:val="29BF3E05"/>
    <w:rsid w:val="29C42694"/>
    <w:rsid w:val="29CA452E"/>
    <w:rsid w:val="29D3A040"/>
    <w:rsid w:val="29D3ED9E"/>
    <w:rsid w:val="29DE19DE"/>
    <w:rsid w:val="29EACE30"/>
    <w:rsid w:val="29F036F4"/>
    <w:rsid w:val="29F653BA"/>
    <w:rsid w:val="29F9FFB0"/>
    <w:rsid w:val="2A0D6C4F"/>
    <w:rsid w:val="2A148ACA"/>
    <w:rsid w:val="2A14BB8C"/>
    <w:rsid w:val="2A1555C6"/>
    <w:rsid w:val="2A2503DF"/>
    <w:rsid w:val="2A2AED66"/>
    <w:rsid w:val="2A2D5926"/>
    <w:rsid w:val="2A376354"/>
    <w:rsid w:val="2A3A7611"/>
    <w:rsid w:val="2A41A9E9"/>
    <w:rsid w:val="2A47D57C"/>
    <w:rsid w:val="2A4A135B"/>
    <w:rsid w:val="2A4B0426"/>
    <w:rsid w:val="2A56515E"/>
    <w:rsid w:val="2A68A4ED"/>
    <w:rsid w:val="2A789076"/>
    <w:rsid w:val="2A78FEED"/>
    <w:rsid w:val="2AA97DE6"/>
    <w:rsid w:val="2AADFD89"/>
    <w:rsid w:val="2AB37F2C"/>
    <w:rsid w:val="2AB5657C"/>
    <w:rsid w:val="2AB770D6"/>
    <w:rsid w:val="2AC2632A"/>
    <w:rsid w:val="2AC3FBD3"/>
    <w:rsid w:val="2ACCA789"/>
    <w:rsid w:val="2ACCECE9"/>
    <w:rsid w:val="2AD58F05"/>
    <w:rsid w:val="2AD5C43A"/>
    <w:rsid w:val="2ADD5449"/>
    <w:rsid w:val="2ADF9DA2"/>
    <w:rsid w:val="2AEE0DD1"/>
    <w:rsid w:val="2B01565E"/>
    <w:rsid w:val="2B0B8089"/>
    <w:rsid w:val="2B1C2165"/>
    <w:rsid w:val="2B21068E"/>
    <w:rsid w:val="2B3DA165"/>
    <w:rsid w:val="2B43D466"/>
    <w:rsid w:val="2B4AFDFB"/>
    <w:rsid w:val="2B4C4577"/>
    <w:rsid w:val="2B55A10F"/>
    <w:rsid w:val="2B6FBDFF"/>
    <w:rsid w:val="2B7D5F39"/>
    <w:rsid w:val="2B8041CC"/>
    <w:rsid w:val="2B81DBC3"/>
    <w:rsid w:val="2B8F296B"/>
    <w:rsid w:val="2B8F2E3D"/>
    <w:rsid w:val="2BA31280"/>
    <w:rsid w:val="2BA8CF3B"/>
    <w:rsid w:val="2BAAF00A"/>
    <w:rsid w:val="2BAE27C5"/>
    <w:rsid w:val="2BB1C301"/>
    <w:rsid w:val="2BB9B277"/>
    <w:rsid w:val="2BC17A06"/>
    <w:rsid w:val="2BC22249"/>
    <w:rsid w:val="2BD64F9E"/>
    <w:rsid w:val="2BD6D4CF"/>
    <w:rsid w:val="2BD738DE"/>
    <w:rsid w:val="2BD908E7"/>
    <w:rsid w:val="2BE38AAC"/>
    <w:rsid w:val="2BEA50A8"/>
    <w:rsid w:val="2BEF37E1"/>
    <w:rsid w:val="2BF08040"/>
    <w:rsid w:val="2BF38872"/>
    <w:rsid w:val="2BF57E08"/>
    <w:rsid w:val="2C04BA9B"/>
    <w:rsid w:val="2C0B6B07"/>
    <w:rsid w:val="2C1743DD"/>
    <w:rsid w:val="2C26E07B"/>
    <w:rsid w:val="2C27FAF4"/>
    <w:rsid w:val="2C2B5E45"/>
    <w:rsid w:val="2C2EB26C"/>
    <w:rsid w:val="2C48B009"/>
    <w:rsid w:val="2C4A9085"/>
    <w:rsid w:val="2C4F587F"/>
    <w:rsid w:val="2C55405E"/>
    <w:rsid w:val="2C76E047"/>
    <w:rsid w:val="2C7C0F2C"/>
    <w:rsid w:val="2C823ECE"/>
    <w:rsid w:val="2C8A097E"/>
    <w:rsid w:val="2C90A6AD"/>
    <w:rsid w:val="2C921D41"/>
    <w:rsid w:val="2C929F28"/>
    <w:rsid w:val="2C9AF8D7"/>
    <w:rsid w:val="2CA6169D"/>
    <w:rsid w:val="2CACC413"/>
    <w:rsid w:val="2CAFAB77"/>
    <w:rsid w:val="2CB5710C"/>
    <w:rsid w:val="2CC7893E"/>
    <w:rsid w:val="2CCB7D59"/>
    <w:rsid w:val="2CCD2AF8"/>
    <w:rsid w:val="2CDF2856"/>
    <w:rsid w:val="2CE07A88"/>
    <w:rsid w:val="2CE08585"/>
    <w:rsid w:val="2CE1DD49"/>
    <w:rsid w:val="2CEB973F"/>
    <w:rsid w:val="2CF54825"/>
    <w:rsid w:val="2CF7E69E"/>
    <w:rsid w:val="2CF874AF"/>
    <w:rsid w:val="2CF9DBE1"/>
    <w:rsid w:val="2D0B8E60"/>
    <w:rsid w:val="2D216B0C"/>
    <w:rsid w:val="2D3E3405"/>
    <w:rsid w:val="2D44824D"/>
    <w:rsid w:val="2D4A272D"/>
    <w:rsid w:val="2D5963EA"/>
    <w:rsid w:val="2D65578E"/>
    <w:rsid w:val="2D82997F"/>
    <w:rsid w:val="2D835C0F"/>
    <w:rsid w:val="2D893383"/>
    <w:rsid w:val="2D8D44E0"/>
    <w:rsid w:val="2D957C73"/>
    <w:rsid w:val="2D9AF524"/>
    <w:rsid w:val="2D9C2D27"/>
    <w:rsid w:val="2DA9D6D5"/>
    <w:rsid w:val="2DAC5D38"/>
    <w:rsid w:val="2DBAA103"/>
    <w:rsid w:val="2DBC4473"/>
    <w:rsid w:val="2DBE3935"/>
    <w:rsid w:val="2DC1A9E1"/>
    <w:rsid w:val="2DC26627"/>
    <w:rsid w:val="2DD203C3"/>
    <w:rsid w:val="2DD8DE7A"/>
    <w:rsid w:val="2DDDCE5A"/>
    <w:rsid w:val="2DDF55B6"/>
    <w:rsid w:val="2DE683BE"/>
    <w:rsid w:val="2DEDB7EF"/>
    <w:rsid w:val="2DF4FCD9"/>
    <w:rsid w:val="2DFA1727"/>
    <w:rsid w:val="2DFD2E8C"/>
    <w:rsid w:val="2DFDEEFE"/>
    <w:rsid w:val="2E06FF42"/>
    <w:rsid w:val="2E1DD4A2"/>
    <w:rsid w:val="2E1EC191"/>
    <w:rsid w:val="2E2C1604"/>
    <w:rsid w:val="2E3870DA"/>
    <w:rsid w:val="2E3EAF92"/>
    <w:rsid w:val="2E43678B"/>
    <w:rsid w:val="2E43D471"/>
    <w:rsid w:val="2E4D0E83"/>
    <w:rsid w:val="2E5A4757"/>
    <w:rsid w:val="2E6C7F1E"/>
    <w:rsid w:val="2E70CB78"/>
    <w:rsid w:val="2E7CC9B7"/>
    <w:rsid w:val="2E86C0D4"/>
    <w:rsid w:val="2E8A5874"/>
    <w:rsid w:val="2E8EFA7A"/>
    <w:rsid w:val="2E92644A"/>
    <w:rsid w:val="2EA095C2"/>
    <w:rsid w:val="2EC2BCC5"/>
    <w:rsid w:val="2ECD76DD"/>
    <w:rsid w:val="2EDEC288"/>
    <w:rsid w:val="2EEAFA4E"/>
    <w:rsid w:val="2EFFD6AA"/>
    <w:rsid w:val="2F017015"/>
    <w:rsid w:val="2F019A2E"/>
    <w:rsid w:val="2F040AE9"/>
    <w:rsid w:val="2F0D9DAC"/>
    <w:rsid w:val="2F17E072"/>
    <w:rsid w:val="2F1A4CB9"/>
    <w:rsid w:val="2F3D796E"/>
    <w:rsid w:val="2F441B0D"/>
    <w:rsid w:val="2F45A736"/>
    <w:rsid w:val="2F460252"/>
    <w:rsid w:val="2F470D7B"/>
    <w:rsid w:val="2F513CB4"/>
    <w:rsid w:val="2F5A637D"/>
    <w:rsid w:val="2F89EBD4"/>
    <w:rsid w:val="2F8F5C0B"/>
    <w:rsid w:val="2F9F2B91"/>
    <w:rsid w:val="2FA57CF8"/>
    <w:rsid w:val="2FA87B90"/>
    <w:rsid w:val="2FAD5FF9"/>
    <w:rsid w:val="2FB122E3"/>
    <w:rsid w:val="2FB29973"/>
    <w:rsid w:val="2FB70607"/>
    <w:rsid w:val="2FBEC51C"/>
    <w:rsid w:val="2FBF50BF"/>
    <w:rsid w:val="2FBF6904"/>
    <w:rsid w:val="2FC53C97"/>
    <w:rsid w:val="2FCD479D"/>
    <w:rsid w:val="2FECD690"/>
    <w:rsid w:val="2FF10564"/>
    <w:rsid w:val="2FF2B444"/>
    <w:rsid w:val="2FF632C0"/>
    <w:rsid w:val="30120450"/>
    <w:rsid w:val="30165DE0"/>
    <w:rsid w:val="30181C31"/>
    <w:rsid w:val="3027EF45"/>
    <w:rsid w:val="302BF1CF"/>
    <w:rsid w:val="302F2244"/>
    <w:rsid w:val="30392CFB"/>
    <w:rsid w:val="304623AE"/>
    <w:rsid w:val="304BC150"/>
    <w:rsid w:val="304CF469"/>
    <w:rsid w:val="30592316"/>
    <w:rsid w:val="30621DE2"/>
    <w:rsid w:val="30659A62"/>
    <w:rsid w:val="307735CA"/>
    <w:rsid w:val="3086393C"/>
    <w:rsid w:val="308BE559"/>
    <w:rsid w:val="308C0C24"/>
    <w:rsid w:val="308E8701"/>
    <w:rsid w:val="3098766B"/>
    <w:rsid w:val="309F1377"/>
    <w:rsid w:val="30A5768E"/>
    <w:rsid w:val="30A8B1EF"/>
    <w:rsid w:val="30AEA6AA"/>
    <w:rsid w:val="30B6E543"/>
    <w:rsid w:val="30BA0A98"/>
    <w:rsid w:val="30C1DF2F"/>
    <w:rsid w:val="30C4D145"/>
    <w:rsid w:val="30C6A254"/>
    <w:rsid w:val="30D2552C"/>
    <w:rsid w:val="30DAF237"/>
    <w:rsid w:val="30E0260D"/>
    <w:rsid w:val="30E2B05E"/>
    <w:rsid w:val="30F5E60C"/>
    <w:rsid w:val="30F91454"/>
    <w:rsid w:val="30F94AA3"/>
    <w:rsid w:val="3104FE4F"/>
    <w:rsid w:val="3111E1C0"/>
    <w:rsid w:val="31363BAE"/>
    <w:rsid w:val="3136F215"/>
    <w:rsid w:val="313D39F6"/>
    <w:rsid w:val="313EE6C3"/>
    <w:rsid w:val="3166AAC0"/>
    <w:rsid w:val="316AC7F0"/>
    <w:rsid w:val="31776A6E"/>
    <w:rsid w:val="31819163"/>
    <w:rsid w:val="3184E0FA"/>
    <w:rsid w:val="318B2769"/>
    <w:rsid w:val="318F1840"/>
    <w:rsid w:val="31925C21"/>
    <w:rsid w:val="31A34BA0"/>
    <w:rsid w:val="31A56887"/>
    <w:rsid w:val="31A6D37A"/>
    <w:rsid w:val="31ABB71F"/>
    <w:rsid w:val="31CBC1D6"/>
    <w:rsid w:val="31CE296C"/>
    <w:rsid w:val="31D6A56B"/>
    <w:rsid w:val="31EE2900"/>
    <w:rsid w:val="31FE8A79"/>
    <w:rsid w:val="32044E15"/>
    <w:rsid w:val="32077251"/>
    <w:rsid w:val="3217884C"/>
    <w:rsid w:val="3223CF34"/>
    <w:rsid w:val="3226C391"/>
    <w:rsid w:val="3246C4CD"/>
    <w:rsid w:val="32580AEA"/>
    <w:rsid w:val="325D6980"/>
    <w:rsid w:val="3263F19C"/>
    <w:rsid w:val="326ED573"/>
    <w:rsid w:val="32772854"/>
    <w:rsid w:val="327C3025"/>
    <w:rsid w:val="328086A3"/>
    <w:rsid w:val="329A6F40"/>
    <w:rsid w:val="32A046EE"/>
    <w:rsid w:val="32A2102F"/>
    <w:rsid w:val="32B34F24"/>
    <w:rsid w:val="32BDF826"/>
    <w:rsid w:val="32BE9111"/>
    <w:rsid w:val="32C1456D"/>
    <w:rsid w:val="32C4FFA9"/>
    <w:rsid w:val="32C6F3B5"/>
    <w:rsid w:val="32CCF5B1"/>
    <w:rsid w:val="32D756E1"/>
    <w:rsid w:val="32E70B5D"/>
    <w:rsid w:val="32EE959D"/>
    <w:rsid w:val="32F955DB"/>
    <w:rsid w:val="330F15F6"/>
    <w:rsid w:val="332357CC"/>
    <w:rsid w:val="33285196"/>
    <w:rsid w:val="332D3EF6"/>
    <w:rsid w:val="33378767"/>
    <w:rsid w:val="333C978B"/>
    <w:rsid w:val="334D2329"/>
    <w:rsid w:val="335A49AB"/>
    <w:rsid w:val="3363339E"/>
    <w:rsid w:val="337A290A"/>
    <w:rsid w:val="33868D63"/>
    <w:rsid w:val="338ACE7D"/>
    <w:rsid w:val="339C6F58"/>
    <w:rsid w:val="33AE0785"/>
    <w:rsid w:val="33C3861B"/>
    <w:rsid w:val="33C60DDB"/>
    <w:rsid w:val="33C9731C"/>
    <w:rsid w:val="33D13FB5"/>
    <w:rsid w:val="33D66F6D"/>
    <w:rsid w:val="33EEE9B0"/>
    <w:rsid w:val="340035CE"/>
    <w:rsid w:val="34125D9A"/>
    <w:rsid w:val="341BF68B"/>
    <w:rsid w:val="34200EA8"/>
    <w:rsid w:val="34234AF3"/>
    <w:rsid w:val="3424A592"/>
    <w:rsid w:val="3425629F"/>
    <w:rsid w:val="3426FEE3"/>
    <w:rsid w:val="3438AC35"/>
    <w:rsid w:val="34414547"/>
    <w:rsid w:val="3458C0FC"/>
    <w:rsid w:val="345D1D75"/>
    <w:rsid w:val="3463A7CB"/>
    <w:rsid w:val="3477031B"/>
    <w:rsid w:val="347CA680"/>
    <w:rsid w:val="3483E46B"/>
    <w:rsid w:val="348C0E4D"/>
    <w:rsid w:val="348E0315"/>
    <w:rsid w:val="34AAB38A"/>
    <w:rsid w:val="34ADFE3D"/>
    <w:rsid w:val="34B321B2"/>
    <w:rsid w:val="34C6D064"/>
    <w:rsid w:val="34C8B50D"/>
    <w:rsid w:val="34CEC596"/>
    <w:rsid w:val="34DB27C0"/>
    <w:rsid w:val="34E6E137"/>
    <w:rsid w:val="34E7527A"/>
    <w:rsid w:val="34EDF241"/>
    <w:rsid w:val="34F06C75"/>
    <w:rsid w:val="34FA50F7"/>
    <w:rsid w:val="3500BD6A"/>
    <w:rsid w:val="3501E40B"/>
    <w:rsid w:val="350D1957"/>
    <w:rsid w:val="35356121"/>
    <w:rsid w:val="3535CDDF"/>
    <w:rsid w:val="3541CFC0"/>
    <w:rsid w:val="35469197"/>
    <w:rsid w:val="3549BE6E"/>
    <w:rsid w:val="3556DEFE"/>
    <w:rsid w:val="355B6FF6"/>
    <w:rsid w:val="355C7339"/>
    <w:rsid w:val="355F567C"/>
    <w:rsid w:val="356B29FF"/>
    <w:rsid w:val="356BEFD4"/>
    <w:rsid w:val="3572BCC5"/>
    <w:rsid w:val="357F07B8"/>
    <w:rsid w:val="35826A01"/>
    <w:rsid w:val="35854D0B"/>
    <w:rsid w:val="3588CDB1"/>
    <w:rsid w:val="358EEA5D"/>
    <w:rsid w:val="359759C7"/>
    <w:rsid w:val="35A26C67"/>
    <w:rsid w:val="35B31A85"/>
    <w:rsid w:val="35CCB324"/>
    <w:rsid w:val="35D69CFB"/>
    <w:rsid w:val="35D7C177"/>
    <w:rsid w:val="35DE9B32"/>
    <w:rsid w:val="35F82E56"/>
    <w:rsid w:val="35FA88E5"/>
    <w:rsid w:val="35FDADE4"/>
    <w:rsid w:val="360C0A93"/>
    <w:rsid w:val="360E5F47"/>
    <w:rsid w:val="3611FA14"/>
    <w:rsid w:val="36148A3F"/>
    <w:rsid w:val="3619DB91"/>
    <w:rsid w:val="36221FD7"/>
    <w:rsid w:val="362815E3"/>
    <w:rsid w:val="3628FEE8"/>
    <w:rsid w:val="3632038C"/>
    <w:rsid w:val="3634FC7D"/>
    <w:rsid w:val="36430CCC"/>
    <w:rsid w:val="36575D40"/>
    <w:rsid w:val="365FEA72"/>
    <w:rsid w:val="3663F88E"/>
    <w:rsid w:val="36778D68"/>
    <w:rsid w:val="367956B7"/>
    <w:rsid w:val="3683F92D"/>
    <w:rsid w:val="3684B4D7"/>
    <w:rsid w:val="36853A6F"/>
    <w:rsid w:val="368C4928"/>
    <w:rsid w:val="369016A7"/>
    <w:rsid w:val="36A06069"/>
    <w:rsid w:val="36AD6BEC"/>
    <w:rsid w:val="36B32157"/>
    <w:rsid w:val="36B5C8A4"/>
    <w:rsid w:val="36BA5E2C"/>
    <w:rsid w:val="36BDAA91"/>
    <w:rsid w:val="36C78130"/>
    <w:rsid w:val="36C97A58"/>
    <w:rsid w:val="36C9F052"/>
    <w:rsid w:val="36DAF9EB"/>
    <w:rsid w:val="36E9D46D"/>
    <w:rsid w:val="36FD09CF"/>
    <w:rsid w:val="36FDBE7E"/>
    <w:rsid w:val="36FDC885"/>
    <w:rsid w:val="370C39D4"/>
    <w:rsid w:val="370CE5BB"/>
    <w:rsid w:val="3713AB63"/>
    <w:rsid w:val="371C0317"/>
    <w:rsid w:val="372B7881"/>
    <w:rsid w:val="3736D868"/>
    <w:rsid w:val="374FE972"/>
    <w:rsid w:val="3750B91B"/>
    <w:rsid w:val="375C4654"/>
    <w:rsid w:val="375C540C"/>
    <w:rsid w:val="3760B876"/>
    <w:rsid w:val="376DD696"/>
    <w:rsid w:val="3771D83C"/>
    <w:rsid w:val="378B03E1"/>
    <w:rsid w:val="3791445E"/>
    <w:rsid w:val="3792014D"/>
    <w:rsid w:val="379BBB2D"/>
    <w:rsid w:val="379D3BEB"/>
    <w:rsid w:val="37A1EB96"/>
    <w:rsid w:val="37A72159"/>
    <w:rsid w:val="37D3ADA4"/>
    <w:rsid w:val="37DAE162"/>
    <w:rsid w:val="37E3580D"/>
    <w:rsid w:val="37EFC90F"/>
    <w:rsid w:val="37FB87CF"/>
    <w:rsid w:val="382696C0"/>
    <w:rsid w:val="38293B4A"/>
    <w:rsid w:val="382A081F"/>
    <w:rsid w:val="382B1C53"/>
    <w:rsid w:val="3845F777"/>
    <w:rsid w:val="3847F093"/>
    <w:rsid w:val="38482821"/>
    <w:rsid w:val="384E3C2E"/>
    <w:rsid w:val="38510430"/>
    <w:rsid w:val="38632E13"/>
    <w:rsid w:val="3874150E"/>
    <w:rsid w:val="3884262D"/>
    <w:rsid w:val="388C1388"/>
    <w:rsid w:val="38904340"/>
    <w:rsid w:val="38A8BC5F"/>
    <w:rsid w:val="38B870B4"/>
    <w:rsid w:val="38BE1ADF"/>
    <w:rsid w:val="38BF41A5"/>
    <w:rsid w:val="38C95F18"/>
    <w:rsid w:val="38CE0188"/>
    <w:rsid w:val="38CE2292"/>
    <w:rsid w:val="38D2370E"/>
    <w:rsid w:val="38DB38D7"/>
    <w:rsid w:val="38E4A185"/>
    <w:rsid w:val="38E9020D"/>
    <w:rsid w:val="38FB3577"/>
    <w:rsid w:val="38FF80E5"/>
    <w:rsid w:val="39031FC8"/>
    <w:rsid w:val="392E406E"/>
    <w:rsid w:val="3932DC6D"/>
    <w:rsid w:val="393ACC13"/>
    <w:rsid w:val="394263BB"/>
    <w:rsid w:val="394895B0"/>
    <w:rsid w:val="39576C55"/>
    <w:rsid w:val="395F2866"/>
    <w:rsid w:val="396969B6"/>
    <w:rsid w:val="3969D3BC"/>
    <w:rsid w:val="396B0CA9"/>
    <w:rsid w:val="39990BD6"/>
    <w:rsid w:val="39A9BD81"/>
    <w:rsid w:val="39B19713"/>
    <w:rsid w:val="39BFC56D"/>
    <w:rsid w:val="39C0BBC3"/>
    <w:rsid w:val="39C4A52C"/>
    <w:rsid w:val="39C5A57F"/>
    <w:rsid w:val="39C6F613"/>
    <w:rsid w:val="39D7977E"/>
    <w:rsid w:val="39DEC046"/>
    <w:rsid w:val="39E68B1B"/>
    <w:rsid w:val="39E7637A"/>
    <w:rsid w:val="39E899A3"/>
    <w:rsid w:val="39EFFE30"/>
    <w:rsid w:val="39F1FD86"/>
    <w:rsid w:val="39F751CE"/>
    <w:rsid w:val="39F97BBD"/>
    <w:rsid w:val="39FE2B9D"/>
    <w:rsid w:val="39FF27BE"/>
    <w:rsid w:val="3A24C374"/>
    <w:rsid w:val="3A2A2190"/>
    <w:rsid w:val="3A2B20E1"/>
    <w:rsid w:val="3A358858"/>
    <w:rsid w:val="3A4BA98F"/>
    <w:rsid w:val="3A590103"/>
    <w:rsid w:val="3A657A00"/>
    <w:rsid w:val="3A66390F"/>
    <w:rsid w:val="3A68F5A0"/>
    <w:rsid w:val="3A6B6B5B"/>
    <w:rsid w:val="3A6DBAB7"/>
    <w:rsid w:val="3A7476D4"/>
    <w:rsid w:val="3A7D0460"/>
    <w:rsid w:val="3A7E2592"/>
    <w:rsid w:val="3A8B7EF8"/>
    <w:rsid w:val="3A8EF7E1"/>
    <w:rsid w:val="3A9C84C8"/>
    <w:rsid w:val="3A9D2C4D"/>
    <w:rsid w:val="3AA1E3B7"/>
    <w:rsid w:val="3AABFAC3"/>
    <w:rsid w:val="3AB6699D"/>
    <w:rsid w:val="3AC179D2"/>
    <w:rsid w:val="3AC25E0C"/>
    <w:rsid w:val="3AC3D8BB"/>
    <w:rsid w:val="3ACDB28F"/>
    <w:rsid w:val="3ACDFE94"/>
    <w:rsid w:val="3ADD2D98"/>
    <w:rsid w:val="3AF3D58A"/>
    <w:rsid w:val="3AF678B8"/>
    <w:rsid w:val="3AFE2DAD"/>
    <w:rsid w:val="3B0AF0AB"/>
    <w:rsid w:val="3B141165"/>
    <w:rsid w:val="3B176835"/>
    <w:rsid w:val="3B2A15DA"/>
    <w:rsid w:val="3B421C1B"/>
    <w:rsid w:val="3B4DEF4F"/>
    <w:rsid w:val="3B5005E8"/>
    <w:rsid w:val="3B6F6208"/>
    <w:rsid w:val="3B73D8F1"/>
    <w:rsid w:val="3B76E797"/>
    <w:rsid w:val="3B87BC1C"/>
    <w:rsid w:val="3B88A4F2"/>
    <w:rsid w:val="3B95D896"/>
    <w:rsid w:val="3BCBF090"/>
    <w:rsid w:val="3BD68536"/>
    <w:rsid w:val="3C140C5F"/>
    <w:rsid w:val="3C2197E4"/>
    <w:rsid w:val="3C22F845"/>
    <w:rsid w:val="3C29BC49"/>
    <w:rsid w:val="3C472074"/>
    <w:rsid w:val="3C4BD98A"/>
    <w:rsid w:val="3C69397D"/>
    <w:rsid w:val="3C6AADB0"/>
    <w:rsid w:val="3C790C67"/>
    <w:rsid w:val="3C7DA0CB"/>
    <w:rsid w:val="3C7FAD04"/>
    <w:rsid w:val="3C86B1AE"/>
    <w:rsid w:val="3C89D3A4"/>
    <w:rsid w:val="3CA06712"/>
    <w:rsid w:val="3CA8F306"/>
    <w:rsid w:val="3CB9BCD1"/>
    <w:rsid w:val="3CC51647"/>
    <w:rsid w:val="3CC8B37F"/>
    <w:rsid w:val="3CCD1BC6"/>
    <w:rsid w:val="3CD248CE"/>
    <w:rsid w:val="3CD6BE4C"/>
    <w:rsid w:val="3CD97C1D"/>
    <w:rsid w:val="3CE26161"/>
    <w:rsid w:val="3CEBEA32"/>
    <w:rsid w:val="3CF9DAF8"/>
    <w:rsid w:val="3D137A8A"/>
    <w:rsid w:val="3D13B990"/>
    <w:rsid w:val="3D1DFAB3"/>
    <w:rsid w:val="3D225B42"/>
    <w:rsid w:val="3D31DE2A"/>
    <w:rsid w:val="3D3906C6"/>
    <w:rsid w:val="3D3CFDA8"/>
    <w:rsid w:val="3D3FBF8A"/>
    <w:rsid w:val="3D4673BF"/>
    <w:rsid w:val="3D52BBFA"/>
    <w:rsid w:val="3D566558"/>
    <w:rsid w:val="3D5E9508"/>
    <w:rsid w:val="3D5F4D75"/>
    <w:rsid w:val="3D6FD027"/>
    <w:rsid w:val="3D7A0770"/>
    <w:rsid w:val="3DA68D64"/>
    <w:rsid w:val="3DB5B866"/>
    <w:rsid w:val="3DCEA339"/>
    <w:rsid w:val="3DD4B275"/>
    <w:rsid w:val="3DE7C060"/>
    <w:rsid w:val="3DF7A44F"/>
    <w:rsid w:val="3E0183DE"/>
    <w:rsid w:val="3E01AE86"/>
    <w:rsid w:val="3E22A75D"/>
    <w:rsid w:val="3E23E587"/>
    <w:rsid w:val="3E29BBCB"/>
    <w:rsid w:val="3E29F546"/>
    <w:rsid w:val="3E2CED28"/>
    <w:rsid w:val="3E2D5ED4"/>
    <w:rsid w:val="3E30D653"/>
    <w:rsid w:val="3E38F06D"/>
    <w:rsid w:val="3E3CB123"/>
    <w:rsid w:val="3E50C800"/>
    <w:rsid w:val="3E5F5CCD"/>
    <w:rsid w:val="3E63C92F"/>
    <w:rsid w:val="3E6BE4EE"/>
    <w:rsid w:val="3E6EF633"/>
    <w:rsid w:val="3E8006A2"/>
    <w:rsid w:val="3E8A5008"/>
    <w:rsid w:val="3E9220EB"/>
    <w:rsid w:val="3E959570"/>
    <w:rsid w:val="3EB4799C"/>
    <w:rsid w:val="3EC62B30"/>
    <w:rsid w:val="3EC70392"/>
    <w:rsid w:val="3ED1686D"/>
    <w:rsid w:val="3EF40BC2"/>
    <w:rsid w:val="3EF53694"/>
    <w:rsid w:val="3EF6B09F"/>
    <w:rsid w:val="3EFED2AD"/>
    <w:rsid w:val="3F02523C"/>
    <w:rsid w:val="3F13A0A4"/>
    <w:rsid w:val="3F1A54E2"/>
    <w:rsid w:val="3F227BEF"/>
    <w:rsid w:val="3F2DA4FA"/>
    <w:rsid w:val="3F3328D9"/>
    <w:rsid w:val="3F43871B"/>
    <w:rsid w:val="3F45FE7A"/>
    <w:rsid w:val="3F53F095"/>
    <w:rsid w:val="3F56A032"/>
    <w:rsid w:val="3F65991E"/>
    <w:rsid w:val="3F6A453E"/>
    <w:rsid w:val="3F737CA6"/>
    <w:rsid w:val="3F7505EC"/>
    <w:rsid w:val="3F88ACCF"/>
    <w:rsid w:val="3F9DC475"/>
    <w:rsid w:val="3FA30700"/>
    <w:rsid w:val="3FAE78BE"/>
    <w:rsid w:val="3FD5CF3E"/>
    <w:rsid w:val="3FE7162E"/>
    <w:rsid w:val="3FE8A945"/>
    <w:rsid w:val="3FEAE10C"/>
    <w:rsid w:val="3FEFAC71"/>
    <w:rsid w:val="3FF4112D"/>
    <w:rsid w:val="3FF4BE6B"/>
    <w:rsid w:val="3FFA5A4E"/>
    <w:rsid w:val="400B2E7D"/>
    <w:rsid w:val="400BE8FE"/>
    <w:rsid w:val="401429F2"/>
    <w:rsid w:val="401498DB"/>
    <w:rsid w:val="40157FAE"/>
    <w:rsid w:val="401BE21C"/>
    <w:rsid w:val="401F87CC"/>
    <w:rsid w:val="40276579"/>
    <w:rsid w:val="40280DB2"/>
    <w:rsid w:val="40523163"/>
    <w:rsid w:val="40569BC7"/>
    <w:rsid w:val="40575F79"/>
    <w:rsid w:val="40821A70"/>
    <w:rsid w:val="408AA297"/>
    <w:rsid w:val="408BE288"/>
    <w:rsid w:val="4096EE37"/>
    <w:rsid w:val="409DA842"/>
    <w:rsid w:val="40ABFC4A"/>
    <w:rsid w:val="40AD4C1F"/>
    <w:rsid w:val="40AF9299"/>
    <w:rsid w:val="40B0BC2B"/>
    <w:rsid w:val="40B1E812"/>
    <w:rsid w:val="40B60429"/>
    <w:rsid w:val="40CBC2E2"/>
    <w:rsid w:val="40DE02F6"/>
    <w:rsid w:val="40DF63CD"/>
    <w:rsid w:val="40EC538E"/>
    <w:rsid w:val="40F85FA1"/>
    <w:rsid w:val="410E21C0"/>
    <w:rsid w:val="411223C6"/>
    <w:rsid w:val="411C22D7"/>
    <w:rsid w:val="4120C409"/>
    <w:rsid w:val="412CCDBE"/>
    <w:rsid w:val="413175CF"/>
    <w:rsid w:val="413507C8"/>
    <w:rsid w:val="413588ED"/>
    <w:rsid w:val="41394219"/>
    <w:rsid w:val="413B327D"/>
    <w:rsid w:val="413ED761"/>
    <w:rsid w:val="414F4B86"/>
    <w:rsid w:val="416102B9"/>
    <w:rsid w:val="416873E3"/>
    <w:rsid w:val="4179818E"/>
    <w:rsid w:val="418D590A"/>
    <w:rsid w:val="419457AE"/>
    <w:rsid w:val="41A2B02D"/>
    <w:rsid w:val="41AFC369"/>
    <w:rsid w:val="41B89BE4"/>
    <w:rsid w:val="41C11746"/>
    <w:rsid w:val="41C29D73"/>
    <w:rsid w:val="41C2F4CA"/>
    <w:rsid w:val="41CC18D7"/>
    <w:rsid w:val="41DFFBD4"/>
    <w:rsid w:val="41E94D47"/>
    <w:rsid w:val="41FA8AB9"/>
    <w:rsid w:val="42040CFF"/>
    <w:rsid w:val="4208A926"/>
    <w:rsid w:val="422410D8"/>
    <w:rsid w:val="423175FC"/>
    <w:rsid w:val="4244A0F9"/>
    <w:rsid w:val="4254B56C"/>
    <w:rsid w:val="425BC6E5"/>
    <w:rsid w:val="425FA405"/>
    <w:rsid w:val="4263E53A"/>
    <w:rsid w:val="42717196"/>
    <w:rsid w:val="427C7CC5"/>
    <w:rsid w:val="427F5586"/>
    <w:rsid w:val="4285E79E"/>
    <w:rsid w:val="4293A86A"/>
    <w:rsid w:val="42A3DD84"/>
    <w:rsid w:val="42A3FAAC"/>
    <w:rsid w:val="42A6906C"/>
    <w:rsid w:val="42B4F358"/>
    <w:rsid w:val="42BCE2FC"/>
    <w:rsid w:val="42D75243"/>
    <w:rsid w:val="42E45B00"/>
    <w:rsid w:val="43002750"/>
    <w:rsid w:val="430BD603"/>
    <w:rsid w:val="430ED2DF"/>
    <w:rsid w:val="4319C5C8"/>
    <w:rsid w:val="4339E771"/>
    <w:rsid w:val="433F6F59"/>
    <w:rsid w:val="43446364"/>
    <w:rsid w:val="4353A683"/>
    <w:rsid w:val="436326A1"/>
    <w:rsid w:val="43647D90"/>
    <w:rsid w:val="43754A1E"/>
    <w:rsid w:val="4378F5A8"/>
    <w:rsid w:val="437DB601"/>
    <w:rsid w:val="4382AD9F"/>
    <w:rsid w:val="4388F1A6"/>
    <w:rsid w:val="43950D4A"/>
    <w:rsid w:val="4398BA1F"/>
    <w:rsid w:val="4398E134"/>
    <w:rsid w:val="43A00AE7"/>
    <w:rsid w:val="43A3FD71"/>
    <w:rsid w:val="43B159D4"/>
    <w:rsid w:val="43B3F1D2"/>
    <w:rsid w:val="43B6ACE6"/>
    <w:rsid w:val="43BC0EE8"/>
    <w:rsid w:val="43C3E4F3"/>
    <w:rsid w:val="43D29F11"/>
    <w:rsid w:val="43E19704"/>
    <w:rsid w:val="43E68567"/>
    <w:rsid w:val="43E68A30"/>
    <w:rsid w:val="43EABCDC"/>
    <w:rsid w:val="43EB98A1"/>
    <w:rsid w:val="43EC2C66"/>
    <w:rsid w:val="43EF4D7D"/>
    <w:rsid w:val="43F37357"/>
    <w:rsid w:val="440A3B7B"/>
    <w:rsid w:val="44110E1C"/>
    <w:rsid w:val="44132EE9"/>
    <w:rsid w:val="44209106"/>
    <w:rsid w:val="44284209"/>
    <w:rsid w:val="44304FFF"/>
    <w:rsid w:val="443F92A9"/>
    <w:rsid w:val="444B9723"/>
    <w:rsid w:val="4459EB3E"/>
    <w:rsid w:val="446DB906"/>
    <w:rsid w:val="447A18E8"/>
    <w:rsid w:val="448A1F8F"/>
    <w:rsid w:val="4493D718"/>
    <w:rsid w:val="449E61A9"/>
    <w:rsid w:val="44A1BBD7"/>
    <w:rsid w:val="44A36E4B"/>
    <w:rsid w:val="44A9C51D"/>
    <w:rsid w:val="44AF3FD9"/>
    <w:rsid w:val="44B29F19"/>
    <w:rsid w:val="44B5D18A"/>
    <w:rsid w:val="44C5E949"/>
    <w:rsid w:val="44D1D088"/>
    <w:rsid w:val="44D2B584"/>
    <w:rsid w:val="44D5561B"/>
    <w:rsid w:val="44DA31FF"/>
    <w:rsid w:val="45008DAF"/>
    <w:rsid w:val="450A1C8B"/>
    <w:rsid w:val="450FE7C1"/>
    <w:rsid w:val="45198662"/>
    <w:rsid w:val="451BE671"/>
    <w:rsid w:val="451CC77D"/>
    <w:rsid w:val="4521CF0C"/>
    <w:rsid w:val="4532A08B"/>
    <w:rsid w:val="45343EFD"/>
    <w:rsid w:val="453448FC"/>
    <w:rsid w:val="453D22E5"/>
    <w:rsid w:val="453D57C1"/>
    <w:rsid w:val="453FF0EC"/>
    <w:rsid w:val="45461B08"/>
    <w:rsid w:val="454A5EA1"/>
    <w:rsid w:val="454E9FA9"/>
    <w:rsid w:val="4553278D"/>
    <w:rsid w:val="4577FA3F"/>
    <w:rsid w:val="457DA6AB"/>
    <w:rsid w:val="4586057E"/>
    <w:rsid w:val="4587792C"/>
    <w:rsid w:val="45A28221"/>
    <w:rsid w:val="45A74B35"/>
    <w:rsid w:val="45B0C3FD"/>
    <w:rsid w:val="45B13F33"/>
    <w:rsid w:val="45C08741"/>
    <w:rsid w:val="45C49B0D"/>
    <w:rsid w:val="45D16DE1"/>
    <w:rsid w:val="45D18196"/>
    <w:rsid w:val="45E604D6"/>
    <w:rsid w:val="45E7B076"/>
    <w:rsid w:val="45F420F8"/>
    <w:rsid w:val="45FA1483"/>
    <w:rsid w:val="460ACF8A"/>
    <w:rsid w:val="460F704A"/>
    <w:rsid w:val="4618AAE8"/>
    <w:rsid w:val="461DD144"/>
    <w:rsid w:val="462DB0E0"/>
    <w:rsid w:val="463CF6C2"/>
    <w:rsid w:val="464277CE"/>
    <w:rsid w:val="464E32DC"/>
    <w:rsid w:val="4650C57A"/>
    <w:rsid w:val="4650FD70"/>
    <w:rsid w:val="465125B8"/>
    <w:rsid w:val="4655D00D"/>
    <w:rsid w:val="465908DA"/>
    <w:rsid w:val="465EB2DB"/>
    <w:rsid w:val="46605248"/>
    <w:rsid w:val="466D0048"/>
    <w:rsid w:val="466D06D9"/>
    <w:rsid w:val="4670C109"/>
    <w:rsid w:val="4671604E"/>
    <w:rsid w:val="46733E8C"/>
    <w:rsid w:val="46856E79"/>
    <w:rsid w:val="4688D4AE"/>
    <w:rsid w:val="468D8E16"/>
    <w:rsid w:val="468F31B9"/>
    <w:rsid w:val="46909E6B"/>
    <w:rsid w:val="4695B233"/>
    <w:rsid w:val="46B0C9DB"/>
    <w:rsid w:val="46B556C3"/>
    <w:rsid w:val="46C1B54D"/>
    <w:rsid w:val="46C5A16F"/>
    <w:rsid w:val="46D1F622"/>
    <w:rsid w:val="46DEC84E"/>
    <w:rsid w:val="46E33F84"/>
    <w:rsid w:val="46E73D16"/>
    <w:rsid w:val="46EF2FFF"/>
    <w:rsid w:val="470AE579"/>
    <w:rsid w:val="470B09BC"/>
    <w:rsid w:val="470D06D0"/>
    <w:rsid w:val="470F1D38"/>
    <w:rsid w:val="4713E15E"/>
    <w:rsid w:val="4737C968"/>
    <w:rsid w:val="47554AF6"/>
    <w:rsid w:val="475926AE"/>
    <w:rsid w:val="4759FECE"/>
    <w:rsid w:val="4775190E"/>
    <w:rsid w:val="478F1742"/>
    <w:rsid w:val="478F7345"/>
    <w:rsid w:val="4798316F"/>
    <w:rsid w:val="47A017DD"/>
    <w:rsid w:val="47AF189B"/>
    <w:rsid w:val="47BDCF4A"/>
    <w:rsid w:val="47DDEACA"/>
    <w:rsid w:val="47E7FEB7"/>
    <w:rsid w:val="4800026C"/>
    <w:rsid w:val="4802887C"/>
    <w:rsid w:val="4808473E"/>
    <w:rsid w:val="480AEED3"/>
    <w:rsid w:val="480CC982"/>
    <w:rsid w:val="48247D51"/>
    <w:rsid w:val="483FEC4D"/>
    <w:rsid w:val="48417D39"/>
    <w:rsid w:val="48514798"/>
    <w:rsid w:val="48515B49"/>
    <w:rsid w:val="4855AE40"/>
    <w:rsid w:val="48591438"/>
    <w:rsid w:val="486105EE"/>
    <w:rsid w:val="48680941"/>
    <w:rsid w:val="486AD6F3"/>
    <w:rsid w:val="4876F1B9"/>
    <w:rsid w:val="4878CEFD"/>
    <w:rsid w:val="487ADEE8"/>
    <w:rsid w:val="487D2F47"/>
    <w:rsid w:val="487E2834"/>
    <w:rsid w:val="488B1D78"/>
    <w:rsid w:val="489869C9"/>
    <w:rsid w:val="489CCEB8"/>
    <w:rsid w:val="48A097D0"/>
    <w:rsid w:val="48B8240D"/>
    <w:rsid w:val="48C91143"/>
    <w:rsid w:val="48CC5934"/>
    <w:rsid w:val="48CD0A67"/>
    <w:rsid w:val="48D8CAD4"/>
    <w:rsid w:val="48E5C81B"/>
    <w:rsid w:val="48E76276"/>
    <w:rsid w:val="48F21C06"/>
    <w:rsid w:val="48F50F6C"/>
    <w:rsid w:val="4900C70E"/>
    <w:rsid w:val="49056317"/>
    <w:rsid w:val="491414C0"/>
    <w:rsid w:val="49223AAF"/>
    <w:rsid w:val="4930FC50"/>
    <w:rsid w:val="493EC08F"/>
    <w:rsid w:val="49406E79"/>
    <w:rsid w:val="494199ED"/>
    <w:rsid w:val="49429A7C"/>
    <w:rsid w:val="4947A80C"/>
    <w:rsid w:val="4954E88E"/>
    <w:rsid w:val="495DC26C"/>
    <w:rsid w:val="49635AF2"/>
    <w:rsid w:val="4967EF44"/>
    <w:rsid w:val="496C15A4"/>
    <w:rsid w:val="4977F93F"/>
    <w:rsid w:val="4981DADD"/>
    <w:rsid w:val="498A671C"/>
    <w:rsid w:val="498CA052"/>
    <w:rsid w:val="49979373"/>
    <w:rsid w:val="499C0988"/>
    <w:rsid w:val="49A36637"/>
    <w:rsid w:val="49A76E98"/>
    <w:rsid w:val="49AB6A8B"/>
    <w:rsid w:val="49B38862"/>
    <w:rsid w:val="49B65608"/>
    <w:rsid w:val="49C6AFA1"/>
    <w:rsid w:val="49C95208"/>
    <w:rsid w:val="49CB13F4"/>
    <w:rsid w:val="49D36B07"/>
    <w:rsid w:val="49D4B024"/>
    <w:rsid w:val="49DCBAEE"/>
    <w:rsid w:val="49DD0122"/>
    <w:rsid w:val="49E8C021"/>
    <w:rsid w:val="49F5A8FB"/>
    <w:rsid w:val="49FC7B87"/>
    <w:rsid w:val="4A0597A8"/>
    <w:rsid w:val="4A107537"/>
    <w:rsid w:val="4A3D4CF9"/>
    <w:rsid w:val="4A4B16CE"/>
    <w:rsid w:val="4A59FE60"/>
    <w:rsid w:val="4A677C3E"/>
    <w:rsid w:val="4A711AFD"/>
    <w:rsid w:val="4A71BBEE"/>
    <w:rsid w:val="4A7E24D6"/>
    <w:rsid w:val="4A90DD95"/>
    <w:rsid w:val="4A9B5024"/>
    <w:rsid w:val="4A9E8C7B"/>
    <w:rsid w:val="4AB4597F"/>
    <w:rsid w:val="4ABD9EA0"/>
    <w:rsid w:val="4ABF7359"/>
    <w:rsid w:val="4ACBE00C"/>
    <w:rsid w:val="4ACED405"/>
    <w:rsid w:val="4AD3FBED"/>
    <w:rsid w:val="4AE2A723"/>
    <w:rsid w:val="4AE2BD4E"/>
    <w:rsid w:val="4AE525C6"/>
    <w:rsid w:val="4AFB0EE2"/>
    <w:rsid w:val="4AFBE5AB"/>
    <w:rsid w:val="4AFD185F"/>
    <w:rsid w:val="4B030257"/>
    <w:rsid w:val="4B0CDEC4"/>
    <w:rsid w:val="4B2633BB"/>
    <w:rsid w:val="4B2A6D32"/>
    <w:rsid w:val="4B37EA25"/>
    <w:rsid w:val="4B46AEC9"/>
    <w:rsid w:val="4B4C9263"/>
    <w:rsid w:val="4B545C99"/>
    <w:rsid w:val="4B6EB6E3"/>
    <w:rsid w:val="4B6EF5D2"/>
    <w:rsid w:val="4B7F6656"/>
    <w:rsid w:val="4B966054"/>
    <w:rsid w:val="4BA4DA93"/>
    <w:rsid w:val="4BA6E620"/>
    <w:rsid w:val="4BA74E99"/>
    <w:rsid w:val="4BDB83B1"/>
    <w:rsid w:val="4BDCA9E9"/>
    <w:rsid w:val="4BE297E4"/>
    <w:rsid w:val="4BE2F562"/>
    <w:rsid w:val="4BE51875"/>
    <w:rsid w:val="4BE5F552"/>
    <w:rsid w:val="4BED55C0"/>
    <w:rsid w:val="4BF34572"/>
    <w:rsid w:val="4C009423"/>
    <w:rsid w:val="4C18435B"/>
    <w:rsid w:val="4C193890"/>
    <w:rsid w:val="4C1E6926"/>
    <w:rsid w:val="4C2FB6F9"/>
    <w:rsid w:val="4C3FF56E"/>
    <w:rsid w:val="4C40E347"/>
    <w:rsid w:val="4C41C2DA"/>
    <w:rsid w:val="4C42D14F"/>
    <w:rsid w:val="4C4D730F"/>
    <w:rsid w:val="4C505CDD"/>
    <w:rsid w:val="4C58872F"/>
    <w:rsid w:val="4C5CCF74"/>
    <w:rsid w:val="4C5E8D6F"/>
    <w:rsid w:val="4C5E968E"/>
    <w:rsid w:val="4C837638"/>
    <w:rsid w:val="4C8384A7"/>
    <w:rsid w:val="4C86D73D"/>
    <w:rsid w:val="4C8B5A98"/>
    <w:rsid w:val="4C8DFE9E"/>
    <w:rsid w:val="4C8E8921"/>
    <w:rsid w:val="4C908E3D"/>
    <w:rsid w:val="4C9815CD"/>
    <w:rsid w:val="4CABE44F"/>
    <w:rsid w:val="4CB3F4D2"/>
    <w:rsid w:val="4CBD4529"/>
    <w:rsid w:val="4CCEA2D3"/>
    <w:rsid w:val="4CD1BAF6"/>
    <w:rsid w:val="4CD1FD07"/>
    <w:rsid w:val="4CDB6018"/>
    <w:rsid w:val="4CE862C4"/>
    <w:rsid w:val="4CF1C219"/>
    <w:rsid w:val="4CF48897"/>
    <w:rsid w:val="4D016FC6"/>
    <w:rsid w:val="4D0A858D"/>
    <w:rsid w:val="4D12C9AB"/>
    <w:rsid w:val="4D26321E"/>
    <w:rsid w:val="4D2D9048"/>
    <w:rsid w:val="4D38B991"/>
    <w:rsid w:val="4D4A8C3F"/>
    <w:rsid w:val="4D5C4EC8"/>
    <w:rsid w:val="4D66517A"/>
    <w:rsid w:val="4D6A631C"/>
    <w:rsid w:val="4D6AC055"/>
    <w:rsid w:val="4D6B59A5"/>
    <w:rsid w:val="4D6F9F74"/>
    <w:rsid w:val="4D71A449"/>
    <w:rsid w:val="4D7E16BF"/>
    <w:rsid w:val="4D95E1CB"/>
    <w:rsid w:val="4D9B12A4"/>
    <w:rsid w:val="4DA5E8AC"/>
    <w:rsid w:val="4DA8B3A8"/>
    <w:rsid w:val="4DB3E8CF"/>
    <w:rsid w:val="4DC5FDEE"/>
    <w:rsid w:val="4DD704D6"/>
    <w:rsid w:val="4DDDE27B"/>
    <w:rsid w:val="4DDFA73B"/>
    <w:rsid w:val="4DDFE821"/>
    <w:rsid w:val="4DE44D4F"/>
    <w:rsid w:val="4DE60A80"/>
    <w:rsid w:val="4DED6493"/>
    <w:rsid w:val="4DEF4BD6"/>
    <w:rsid w:val="4DFBF02D"/>
    <w:rsid w:val="4DFE4857"/>
    <w:rsid w:val="4E049557"/>
    <w:rsid w:val="4E0D595E"/>
    <w:rsid w:val="4E15E238"/>
    <w:rsid w:val="4E224FE1"/>
    <w:rsid w:val="4E24B7A2"/>
    <w:rsid w:val="4E2D8702"/>
    <w:rsid w:val="4E33446D"/>
    <w:rsid w:val="4E3A6AC9"/>
    <w:rsid w:val="4E3F1B71"/>
    <w:rsid w:val="4E597706"/>
    <w:rsid w:val="4E5A951F"/>
    <w:rsid w:val="4E5EB6C0"/>
    <w:rsid w:val="4E631254"/>
    <w:rsid w:val="4E6AD21D"/>
    <w:rsid w:val="4E6DCD68"/>
    <w:rsid w:val="4E786918"/>
    <w:rsid w:val="4E8FA7B0"/>
    <w:rsid w:val="4E902BDF"/>
    <w:rsid w:val="4E9F58AB"/>
    <w:rsid w:val="4EA11211"/>
    <w:rsid w:val="4EA88F55"/>
    <w:rsid w:val="4EAA2F12"/>
    <w:rsid w:val="4EB0B8FF"/>
    <w:rsid w:val="4EB69D9E"/>
    <w:rsid w:val="4EBA4826"/>
    <w:rsid w:val="4EBDFA1E"/>
    <w:rsid w:val="4ECF13F7"/>
    <w:rsid w:val="4ED48C13"/>
    <w:rsid w:val="4ED5CE98"/>
    <w:rsid w:val="4EE12328"/>
    <w:rsid w:val="4EEA4C00"/>
    <w:rsid w:val="4EEE951A"/>
    <w:rsid w:val="4F0165B7"/>
    <w:rsid w:val="4F02BDBD"/>
    <w:rsid w:val="4F05BFB5"/>
    <w:rsid w:val="4F072A06"/>
    <w:rsid w:val="4F09C8EA"/>
    <w:rsid w:val="4F0FA4CF"/>
    <w:rsid w:val="4F2D6F83"/>
    <w:rsid w:val="4F38842A"/>
    <w:rsid w:val="4F58DAC3"/>
    <w:rsid w:val="4F6535E0"/>
    <w:rsid w:val="4F7085D6"/>
    <w:rsid w:val="4F7DB234"/>
    <w:rsid w:val="4F84B404"/>
    <w:rsid w:val="4FA8A1DB"/>
    <w:rsid w:val="4FB51C4E"/>
    <w:rsid w:val="4FBC41E7"/>
    <w:rsid w:val="4FC69D9A"/>
    <w:rsid w:val="4FCEC0D8"/>
    <w:rsid w:val="4FD97019"/>
    <w:rsid w:val="4FE50264"/>
    <w:rsid w:val="4FEDEAF8"/>
    <w:rsid w:val="4FEEC23A"/>
    <w:rsid w:val="4FF4488B"/>
    <w:rsid w:val="4FF95E8D"/>
    <w:rsid w:val="500011B1"/>
    <w:rsid w:val="50032574"/>
    <w:rsid w:val="50138EAD"/>
    <w:rsid w:val="5018C798"/>
    <w:rsid w:val="502411C5"/>
    <w:rsid w:val="50265633"/>
    <w:rsid w:val="5032C4F7"/>
    <w:rsid w:val="5036B432"/>
    <w:rsid w:val="5039D2FC"/>
    <w:rsid w:val="504B98AC"/>
    <w:rsid w:val="505213C0"/>
    <w:rsid w:val="505271A5"/>
    <w:rsid w:val="505EBC8D"/>
    <w:rsid w:val="506AC7CD"/>
    <w:rsid w:val="507CF389"/>
    <w:rsid w:val="50889B36"/>
    <w:rsid w:val="508AD180"/>
    <w:rsid w:val="50A12F95"/>
    <w:rsid w:val="50ACD498"/>
    <w:rsid w:val="50B1D831"/>
    <w:rsid w:val="50B9F3A6"/>
    <w:rsid w:val="50C317DD"/>
    <w:rsid w:val="50C8ADFB"/>
    <w:rsid w:val="50C932AF"/>
    <w:rsid w:val="50CCFEBD"/>
    <w:rsid w:val="50D1F3A0"/>
    <w:rsid w:val="50DBF748"/>
    <w:rsid w:val="50DC2709"/>
    <w:rsid w:val="50DEFC27"/>
    <w:rsid w:val="50EA65D7"/>
    <w:rsid w:val="50EBCF9D"/>
    <w:rsid w:val="50F2B5F1"/>
    <w:rsid w:val="50F6751D"/>
    <w:rsid w:val="50FE90F8"/>
    <w:rsid w:val="5101BEDD"/>
    <w:rsid w:val="5108ACE3"/>
    <w:rsid w:val="51196BFD"/>
    <w:rsid w:val="5130C985"/>
    <w:rsid w:val="5138B0CD"/>
    <w:rsid w:val="513D6423"/>
    <w:rsid w:val="513EC02A"/>
    <w:rsid w:val="51528FFD"/>
    <w:rsid w:val="5155B15B"/>
    <w:rsid w:val="5160146A"/>
    <w:rsid w:val="5167197C"/>
    <w:rsid w:val="51687601"/>
    <w:rsid w:val="51789237"/>
    <w:rsid w:val="5196EF30"/>
    <w:rsid w:val="51978F17"/>
    <w:rsid w:val="5199C2E0"/>
    <w:rsid w:val="51A13296"/>
    <w:rsid w:val="51AAFDB7"/>
    <w:rsid w:val="51ACD964"/>
    <w:rsid w:val="51B1952C"/>
    <w:rsid w:val="51B3CBD2"/>
    <w:rsid w:val="51C44533"/>
    <w:rsid w:val="51E93923"/>
    <w:rsid w:val="51F12E2E"/>
    <w:rsid w:val="51F20329"/>
    <w:rsid w:val="51FD00CC"/>
    <w:rsid w:val="51FD82E5"/>
    <w:rsid w:val="520E0C82"/>
    <w:rsid w:val="521E4F0D"/>
    <w:rsid w:val="521F9F78"/>
    <w:rsid w:val="521FC17A"/>
    <w:rsid w:val="52241129"/>
    <w:rsid w:val="52310B89"/>
    <w:rsid w:val="52409035"/>
    <w:rsid w:val="5242540C"/>
    <w:rsid w:val="5242EFAE"/>
    <w:rsid w:val="52470F56"/>
    <w:rsid w:val="524FA5E8"/>
    <w:rsid w:val="52576ABB"/>
    <w:rsid w:val="5262B32E"/>
    <w:rsid w:val="5270E7B6"/>
    <w:rsid w:val="52747A61"/>
    <w:rsid w:val="5298879F"/>
    <w:rsid w:val="52A1A4D3"/>
    <w:rsid w:val="52A48B59"/>
    <w:rsid w:val="52A56C3F"/>
    <w:rsid w:val="52AC6303"/>
    <w:rsid w:val="52B97BA3"/>
    <w:rsid w:val="52CDCEF3"/>
    <w:rsid w:val="52E08D3B"/>
    <w:rsid w:val="52E4B3B8"/>
    <w:rsid w:val="52F1D280"/>
    <w:rsid w:val="53092D37"/>
    <w:rsid w:val="5318B72F"/>
    <w:rsid w:val="531EF371"/>
    <w:rsid w:val="53204F55"/>
    <w:rsid w:val="5324B5BB"/>
    <w:rsid w:val="53314509"/>
    <w:rsid w:val="53389B35"/>
    <w:rsid w:val="533C165E"/>
    <w:rsid w:val="5348FFB3"/>
    <w:rsid w:val="535EACB8"/>
    <w:rsid w:val="5373D05D"/>
    <w:rsid w:val="5388DE2C"/>
    <w:rsid w:val="538E7A73"/>
    <w:rsid w:val="53904E11"/>
    <w:rsid w:val="53A251C4"/>
    <w:rsid w:val="53A93FA8"/>
    <w:rsid w:val="53A9DCE3"/>
    <w:rsid w:val="53B8A13E"/>
    <w:rsid w:val="53B9D6D9"/>
    <w:rsid w:val="53BBA606"/>
    <w:rsid w:val="53CA2BDF"/>
    <w:rsid w:val="53CB9DD6"/>
    <w:rsid w:val="53D0A9BA"/>
    <w:rsid w:val="53DC5EC8"/>
    <w:rsid w:val="53E9BA09"/>
    <w:rsid w:val="53ED777F"/>
    <w:rsid w:val="53F20498"/>
    <w:rsid w:val="53FB30E7"/>
    <w:rsid w:val="540CD359"/>
    <w:rsid w:val="540D9E90"/>
    <w:rsid w:val="541BDECE"/>
    <w:rsid w:val="542CA2BB"/>
    <w:rsid w:val="5434A428"/>
    <w:rsid w:val="5456D6DB"/>
    <w:rsid w:val="5457F4D2"/>
    <w:rsid w:val="545F36CA"/>
    <w:rsid w:val="546A016F"/>
    <w:rsid w:val="546FF3EB"/>
    <w:rsid w:val="54771FA6"/>
    <w:rsid w:val="547F80CA"/>
    <w:rsid w:val="5480FC7F"/>
    <w:rsid w:val="5494B34D"/>
    <w:rsid w:val="549C8AA8"/>
    <w:rsid w:val="54A05E60"/>
    <w:rsid w:val="54A8573E"/>
    <w:rsid w:val="54D04722"/>
    <w:rsid w:val="54D2CE65"/>
    <w:rsid w:val="54D59AD8"/>
    <w:rsid w:val="54D6D2A3"/>
    <w:rsid w:val="54D74087"/>
    <w:rsid w:val="54DE60C7"/>
    <w:rsid w:val="54E4465B"/>
    <w:rsid w:val="550415BB"/>
    <w:rsid w:val="55265BE0"/>
    <w:rsid w:val="5528F432"/>
    <w:rsid w:val="55313593"/>
    <w:rsid w:val="5538A809"/>
    <w:rsid w:val="553DDAB9"/>
    <w:rsid w:val="5542B9FD"/>
    <w:rsid w:val="5560AF19"/>
    <w:rsid w:val="557FCAFF"/>
    <w:rsid w:val="55875368"/>
    <w:rsid w:val="558B3F8E"/>
    <w:rsid w:val="5594D1D3"/>
    <w:rsid w:val="5599794F"/>
    <w:rsid w:val="559BB830"/>
    <w:rsid w:val="55A0A906"/>
    <w:rsid w:val="55A0C179"/>
    <w:rsid w:val="55AED5C7"/>
    <w:rsid w:val="55B530FE"/>
    <w:rsid w:val="55C6BA28"/>
    <w:rsid w:val="55D6B3A8"/>
    <w:rsid w:val="55E75558"/>
    <w:rsid w:val="55E9D7E3"/>
    <w:rsid w:val="55EFA0E3"/>
    <w:rsid w:val="55F7F610"/>
    <w:rsid w:val="55FA20FA"/>
    <w:rsid w:val="5601F31E"/>
    <w:rsid w:val="561BAD42"/>
    <w:rsid w:val="5623D540"/>
    <w:rsid w:val="563E7E5C"/>
    <w:rsid w:val="5650CEE9"/>
    <w:rsid w:val="5655595F"/>
    <w:rsid w:val="56625220"/>
    <w:rsid w:val="56647F52"/>
    <w:rsid w:val="56708F89"/>
    <w:rsid w:val="56766D66"/>
    <w:rsid w:val="56793C6D"/>
    <w:rsid w:val="567F86D6"/>
    <w:rsid w:val="56977163"/>
    <w:rsid w:val="569A7567"/>
    <w:rsid w:val="56A6EA04"/>
    <w:rsid w:val="56AA999F"/>
    <w:rsid w:val="56ABAE8A"/>
    <w:rsid w:val="56C2C4C1"/>
    <w:rsid w:val="56C71503"/>
    <w:rsid w:val="56C80CD1"/>
    <w:rsid w:val="56CC5B95"/>
    <w:rsid w:val="56CC6438"/>
    <w:rsid w:val="56DEA8C5"/>
    <w:rsid w:val="56E17537"/>
    <w:rsid w:val="56E5D6EB"/>
    <w:rsid w:val="56FB4429"/>
    <w:rsid w:val="57012396"/>
    <w:rsid w:val="5703D0C8"/>
    <w:rsid w:val="57088D6D"/>
    <w:rsid w:val="570A2F83"/>
    <w:rsid w:val="570DB2FC"/>
    <w:rsid w:val="571A5B47"/>
    <w:rsid w:val="572AA811"/>
    <w:rsid w:val="572C3F7C"/>
    <w:rsid w:val="573897BE"/>
    <w:rsid w:val="5748D7E1"/>
    <w:rsid w:val="5778D52D"/>
    <w:rsid w:val="57895455"/>
    <w:rsid w:val="578B1914"/>
    <w:rsid w:val="57961C29"/>
    <w:rsid w:val="579D3A53"/>
    <w:rsid w:val="579DC37F"/>
    <w:rsid w:val="579F6B2A"/>
    <w:rsid w:val="57A035AC"/>
    <w:rsid w:val="57A2FD62"/>
    <w:rsid w:val="57A87532"/>
    <w:rsid w:val="57B701D6"/>
    <w:rsid w:val="57BD5040"/>
    <w:rsid w:val="57C138CA"/>
    <w:rsid w:val="57C25AAF"/>
    <w:rsid w:val="57C67CAE"/>
    <w:rsid w:val="57CC526C"/>
    <w:rsid w:val="57CDE210"/>
    <w:rsid w:val="57CE6302"/>
    <w:rsid w:val="57CF3C3F"/>
    <w:rsid w:val="57D50FE5"/>
    <w:rsid w:val="57DC0401"/>
    <w:rsid w:val="57E625C6"/>
    <w:rsid w:val="57F0C376"/>
    <w:rsid w:val="57F6EE1B"/>
    <w:rsid w:val="581B18F4"/>
    <w:rsid w:val="581B63FD"/>
    <w:rsid w:val="581D669F"/>
    <w:rsid w:val="58363120"/>
    <w:rsid w:val="5847AAA5"/>
    <w:rsid w:val="58593B4C"/>
    <w:rsid w:val="58716AA1"/>
    <w:rsid w:val="58758A36"/>
    <w:rsid w:val="58833BD8"/>
    <w:rsid w:val="5885CE90"/>
    <w:rsid w:val="5888CCA1"/>
    <w:rsid w:val="588BC46D"/>
    <w:rsid w:val="588DC6F0"/>
    <w:rsid w:val="58A46423"/>
    <w:rsid w:val="58B4CACD"/>
    <w:rsid w:val="58BB4B2A"/>
    <w:rsid w:val="58BB7D69"/>
    <w:rsid w:val="58CDAD08"/>
    <w:rsid w:val="58D451C9"/>
    <w:rsid w:val="58D6CF38"/>
    <w:rsid w:val="58E0D4EA"/>
    <w:rsid w:val="58E5D423"/>
    <w:rsid w:val="58E75C9A"/>
    <w:rsid w:val="58E994FE"/>
    <w:rsid w:val="58ED8FBA"/>
    <w:rsid w:val="58F670A5"/>
    <w:rsid w:val="58F804D4"/>
    <w:rsid w:val="5909BDDC"/>
    <w:rsid w:val="5914E09B"/>
    <w:rsid w:val="59156E5F"/>
    <w:rsid w:val="5915EEEB"/>
    <w:rsid w:val="591F30A2"/>
    <w:rsid w:val="59203901"/>
    <w:rsid w:val="5927C468"/>
    <w:rsid w:val="5932F3A4"/>
    <w:rsid w:val="593330E5"/>
    <w:rsid w:val="5941E584"/>
    <w:rsid w:val="59446677"/>
    <w:rsid w:val="5944D44B"/>
    <w:rsid w:val="59633144"/>
    <w:rsid w:val="596446D2"/>
    <w:rsid w:val="5964D069"/>
    <w:rsid w:val="597387E6"/>
    <w:rsid w:val="59C094FF"/>
    <w:rsid w:val="59C953D3"/>
    <w:rsid w:val="59CE79B4"/>
    <w:rsid w:val="59D1E384"/>
    <w:rsid w:val="59D482C3"/>
    <w:rsid w:val="59F32753"/>
    <w:rsid w:val="5A0A45B8"/>
    <w:rsid w:val="5A0CA9CF"/>
    <w:rsid w:val="5A0EE375"/>
    <w:rsid w:val="5A1BE702"/>
    <w:rsid w:val="5A1C03EE"/>
    <w:rsid w:val="5A1CBE2B"/>
    <w:rsid w:val="5A3951D9"/>
    <w:rsid w:val="5A44D394"/>
    <w:rsid w:val="5A4662B5"/>
    <w:rsid w:val="5A494752"/>
    <w:rsid w:val="5A4BEA68"/>
    <w:rsid w:val="5A561002"/>
    <w:rsid w:val="5A5FC39D"/>
    <w:rsid w:val="5A661FA4"/>
    <w:rsid w:val="5A776E67"/>
    <w:rsid w:val="5A8FE2B8"/>
    <w:rsid w:val="5AA1EDED"/>
    <w:rsid w:val="5AAC77E5"/>
    <w:rsid w:val="5AAD6E56"/>
    <w:rsid w:val="5AC61197"/>
    <w:rsid w:val="5AD3BBA4"/>
    <w:rsid w:val="5ADD6C10"/>
    <w:rsid w:val="5AE0A4AC"/>
    <w:rsid w:val="5AE5A2F9"/>
    <w:rsid w:val="5AE68661"/>
    <w:rsid w:val="5AF69195"/>
    <w:rsid w:val="5AFBF199"/>
    <w:rsid w:val="5AFC98F7"/>
    <w:rsid w:val="5B17886E"/>
    <w:rsid w:val="5B1E206B"/>
    <w:rsid w:val="5B225B28"/>
    <w:rsid w:val="5B2BD88E"/>
    <w:rsid w:val="5B36DECF"/>
    <w:rsid w:val="5B3FF1ED"/>
    <w:rsid w:val="5B47354B"/>
    <w:rsid w:val="5B560243"/>
    <w:rsid w:val="5B6DD1E2"/>
    <w:rsid w:val="5B7987CC"/>
    <w:rsid w:val="5B7C43A4"/>
    <w:rsid w:val="5B823425"/>
    <w:rsid w:val="5B8F7D9F"/>
    <w:rsid w:val="5B959D64"/>
    <w:rsid w:val="5B9AD701"/>
    <w:rsid w:val="5B9F5381"/>
    <w:rsid w:val="5BC75F90"/>
    <w:rsid w:val="5BC9851B"/>
    <w:rsid w:val="5BCC84B1"/>
    <w:rsid w:val="5BCCACEA"/>
    <w:rsid w:val="5BD32AA7"/>
    <w:rsid w:val="5BD7D35F"/>
    <w:rsid w:val="5BE2BD4A"/>
    <w:rsid w:val="5BFAB7B4"/>
    <w:rsid w:val="5C05BC91"/>
    <w:rsid w:val="5C0DD61F"/>
    <w:rsid w:val="5C2F9507"/>
    <w:rsid w:val="5C311155"/>
    <w:rsid w:val="5C3A0B90"/>
    <w:rsid w:val="5C3AF047"/>
    <w:rsid w:val="5C3B09F3"/>
    <w:rsid w:val="5C3B390B"/>
    <w:rsid w:val="5C4813FB"/>
    <w:rsid w:val="5C497181"/>
    <w:rsid w:val="5C4C6ED6"/>
    <w:rsid w:val="5C52D746"/>
    <w:rsid w:val="5C60C871"/>
    <w:rsid w:val="5C647832"/>
    <w:rsid w:val="5C66E45A"/>
    <w:rsid w:val="5C684B6F"/>
    <w:rsid w:val="5C6DEFEB"/>
    <w:rsid w:val="5C773E62"/>
    <w:rsid w:val="5C825EF7"/>
    <w:rsid w:val="5C9953C3"/>
    <w:rsid w:val="5CB9E79A"/>
    <w:rsid w:val="5CC60C4C"/>
    <w:rsid w:val="5CC61DED"/>
    <w:rsid w:val="5CC6B875"/>
    <w:rsid w:val="5CCA2279"/>
    <w:rsid w:val="5CCA5F3E"/>
    <w:rsid w:val="5CD2B361"/>
    <w:rsid w:val="5CD51D30"/>
    <w:rsid w:val="5CD81B99"/>
    <w:rsid w:val="5CECDD34"/>
    <w:rsid w:val="5CF2BBC5"/>
    <w:rsid w:val="5D00F391"/>
    <w:rsid w:val="5D17B875"/>
    <w:rsid w:val="5D1A6C05"/>
    <w:rsid w:val="5D1E2E51"/>
    <w:rsid w:val="5D1F8CF6"/>
    <w:rsid w:val="5D31FE9F"/>
    <w:rsid w:val="5D3C5D2F"/>
    <w:rsid w:val="5D46ABF9"/>
    <w:rsid w:val="5D5610BE"/>
    <w:rsid w:val="5D5CF0E8"/>
    <w:rsid w:val="5D65FE65"/>
    <w:rsid w:val="5D6BDA44"/>
    <w:rsid w:val="5D73FBE8"/>
    <w:rsid w:val="5D7599FA"/>
    <w:rsid w:val="5D7C761E"/>
    <w:rsid w:val="5D85B28D"/>
    <w:rsid w:val="5D8BF91E"/>
    <w:rsid w:val="5D9FA2E8"/>
    <w:rsid w:val="5DA55628"/>
    <w:rsid w:val="5DAC263F"/>
    <w:rsid w:val="5DB8266B"/>
    <w:rsid w:val="5DCEF284"/>
    <w:rsid w:val="5DD1F7E3"/>
    <w:rsid w:val="5DD6860A"/>
    <w:rsid w:val="5DD9CDCE"/>
    <w:rsid w:val="5E01EDDA"/>
    <w:rsid w:val="5E066197"/>
    <w:rsid w:val="5E09BDF1"/>
    <w:rsid w:val="5E0D0503"/>
    <w:rsid w:val="5E0D45F3"/>
    <w:rsid w:val="5E0F7911"/>
    <w:rsid w:val="5E17C581"/>
    <w:rsid w:val="5E23FB37"/>
    <w:rsid w:val="5E3115D8"/>
    <w:rsid w:val="5E361127"/>
    <w:rsid w:val="5E3B42B1"/>
    <w:rsid w:val="5E51A468"/>
    <w:rsid w:val="5E59DB60"/>
    <w:rsid w:val="5E5BD4FD"/>
    <w:rsid w:val="5E67E5A1"/>
    <w:rsid w:val="5E6DA475"/>
    <w:rsid w:val="5E6F8423"/>
    <w:rsid w:val="5E73E27C"/>
    <w:rsid w:val="5E75A8D4"/>
    <w:rsid w:val="5E7AA3D6"/>
    <w:rsid w:val="5E7FDB16"/>
    <w:rsid w:val="5E80DF0C"/>
    <w:rsid w:val="5E85BAF3"/>
    <w:rsid w:val="5E8955EA"/>
    <w:rsid w:val="5E9E4E90"/>
    <w:rsid w:val="5EA65169"/>
    <w:rsid w:val="5EAA0EAB"/>
    <w:rsid w:val="5EAE8D0C"/>
    <w:rsid w:val="5EB564FE"/>
    <w:rsid w:val="5EC28A8B"/>
    <w:rsid w:val="5EC724B9"/>
    <w:rsid w:val="5ECB154A"/>
    <w:rsid w:val="5EE51636"/>
    <w:rsid w:val="5EFA948C"/>
    <w:rsid w:val="5EFEEAE0"/>
    <w:rsid w:val="5F151155"/>
    <w:rsid w:val="5F155136"/>
    <w:rsid w:val="5F171E78"/>
    <w:rsid w:val="5F1815DB"/>
    <w:rsid w:val="5F2938C7"/>
    <w:rsid w:val="5F2BAC80"/>
    <w:rsid w:val="5F304389"/>
    <w:rsid w:val="5F320368"/>
    <w:rsid w:val="5F41D70D"/>
    <w:rsid w:val="5F464795"/>
    <w:rsid w:val="5F4E5FAC"/>
    <w:rsid w:val="5F564099"/>
    <w:rsid w:val="5F659CD3"/>
    <w:rsid w:val="5F843EFD"/>
    <w:rsid w:val="5F9F9353"/>
    <w:rsid w:val="5FA1DE22"/>
    <w:rsid w:val="5FA7E226"/>
    <w:rsid w:val="5FA8D564"/>
    <w:rsid w:val="5FAABCAA"/>
    <w:rsid w:val="5FB3F69A"/>
    <w:rsid w:val="5FB9C50C"/>
    <w:rsid w:val="5FBAC998"/>
    <w:rsid w:val="5FBCB97A"/>
    <w:rsid w:val="5FBE1D1A"/>
    <w:rsid w:val="5FC228E5"/>
    <w:rsid w:val="5FDABABF"/>
    <w:rsid w:val="5FE1505F"/>
    <w:rsid w:val="5FE1D200"/>
    <w:rsid w:val="5FE938C9"/>
    <w:rsid w:val="60049B89"/>
    <w:rsid w:val="600F3733"/>
    <w:rsid w:val="60157179"/>
    <w:rsid w:val="603744DE"/>
    <w:rsid w:val="60395C5C"/>
    <w:rsid w:val="603E04D4"/>
    <w:rsid w:val="60498BD6"/>
    <w:rsid w:val="6049D05A"/>
    <w:rsid w:val="604C05E2"/>
    <w:rsid w:val="604CC0F6"/>
    <w:rsid w:val="604E2146"/>
    <w:rsid w:val="60520D90"/>
    <w:rsid w:val="60543491"/>
    <w:rsid w:val="605F8FFE"/>
    <w:rsid w:val="6060F51D"/>
    <w:rsid w:val="606DE987"/>
    <w:rsid w:val="606F5443"/>
    <w:rsid w:val="607276BE"/>
    <w:rsid w:val="60747574"/>
    <w:rsid w:val="6081A618"/>
    <w:rsid w:val="608E8B10"/>
    <w:rsid w:val="609137D6"/>
    <w:rsid w:val="609FC4AB"/>
    <w:rsid w:val="60A16865"/>
    <w:rsid w:val="60A32B99"/>
    <w:rsid w:val="60A905E5"/>
    <w:rsid w:val="60B797F4"/>
    <w:rsid w:val="60B94C72"/>
    <w:rsid w:val="60BDB7A4"/>
    <w:rsid w:val="60C65D0F"/>
    <w:rsid w:val="60CF74DF"/>
    <w:rsid w:val="60CFCBB1"/>
    <w:rsid w:val="60D39CD3"/>
    <w:rsid w:val="60DBCADA"/>
    <w:rsid w:val="60E6D0C0"/>
    <w:rsid w:val="60F424AC"/>
    <w:rsid w:val="60FDF208"/>
    <w:rsid w:val="61005DA0"/>
    <w:rsid w:val="611FB6F4"/>
    <w:rsid w:val="6129D167"/>
    <w:rsid w:val="612C751A"/>
    <w:rsid w:val="612C85B1"/>
    <w:rsid w:val="61315C42"/>
    <w:rsid w:val="6133CF0C"/>
    <w:rsid w:val="6135B2AB"/>
    <w:rsid w:val="613ECA67"/>
    <w:rsid w:val="615B9BF9"/>
    <w:rsid w:val="615F520E"/>
    <w:rsid w:val="61608383"/>
    <w:rsid w:val="6165A569"/>
    <w:rsid w:val="61693354"/>
    <w:rsid w:val="6170B950"/>
    <w:rsid w:val="618903D6"/>
    <w:rsid w:val="61B6CC2D"/>
    <w:rsid w:val="61EFE401"/>
    <w:rsid w:val="61F5D5AF"/>
    <w:rsid w:val="61FBE1D5"/>
    <w:rsid w:val="6202BFD6"/>
    <w:rsid w:val="622E52C7"/>
    <w:rsid w:val="622E8BCD"/>
    <w:rsid w:val="62331C2C"/>
    <w:rsid w:val="62392D2A"/>
    <w:rsid w:val="6244E4CB"/>
    <w:rsid w:val="624525AA"/>
    <w:rsid w:val="6247B42A"/>
    <w:rsid w:val="624D3A24"/>
    <w:rsid w:val="625AA65D"/>
    <w:rsid w:val="6261F7FC"/>
    <w:rsid w:val="628CA056"/>
    <w:rsid w:val="628FEC8C"/>
    <w:rsid w:val="62A359AF"/>
    <w:rsid w:val="62AFA504"/>
    <w:rsid w:val="62C0A50F"/>
    <w:rsid w:val="62C8CC6F"/>
    <w:rsid w:val="62C8E91F"/>
    <w:rsid w:val="62DD349A"/>
    <w:rsid w:val="62E01880"/>
    <w:rsid w:val="62E24CD0"/>
    <w:rsid w:val="62F01040"/>
    <w:rsid w:val="62F35B8E"/>
    <w:rsid w:val="62F474A2"/>
    <w:rsid w:val="6307390B"/>
    <w:rsid w:val="6313D907"/>
    <w:rsid w:val="631B2DDD"/>
    <w:rsid w:val="631EBABB"/>
    <w:rsid w:val="6322B5AD"/>
    <w:rsid w:val="63294AE9"/>
    <w:rsid w:val="6334D63F"/>
    <w:rsid w:val="6337A3C1"/>
    <w:rsid w:val="63382285"/>
    <w:rsid w:val="633B56C4"/>
    <w:rsid w:val="633CB08A"/>
    <w:rsid w:val="6347D6D7"/>
    <w:rsid w:val="6348B185"/>
    <w:rsid w:val="634A65C6"/>
    <w:rsid w:val="634ABFD4"/>
    <w:rsid w:val="6360F013"/>
    <w:rsid w:val="6377A684"/>
    <w:rsid w:val="637CB2B0"/>
    <w:rsid w:val="6386014E"/>
    <w:rsid w:val="639008F3"/>
    <w:rsid w:val="63937E7E"/>
    <w:rsid w:val="639F9F8A"/>
    <w:rsid w:val="63AE909F"/>
    <w:rsid w:val="63C6D1AA"/>
    <w:rsid w:val="63DD957B"/>
    <w:rsid w:val="63ED52B9"/>
    <w:rsid w:val="63F1F0CB"/>
    <w:rsid w:val="640B7A91"/>
    <w:rsid w:val="641B53FD"/>
    <w:rsid w:val="6436F9D5"/>
    <w:rsid w:val="644160CD"/>
    <w:rsid w:val="64416CC9"/>
    <w:rsid w:val="644802FE"/>
    <w:rsid w:val="645DA604"/>
    <w:rsid w:val="6462AACB"/>
    <w:rsid w:val="6465D99D"/>
    <w:rsid w:val="6469989D"/>
    <w:rsid w:val="646D59CA"/>
    <w:rsid w:val="647A196A"/>
    <w:rsid w:val="64883BF8"/>
    <w:rsid w:val="648A49DD"/>
    <w:rsid w:val="648BA8C7"/>
    <w:rsid w:val="648FDBFA"/>
    <w:rsid w:val="649E1086"/>
    <w:rsid w:val="64B05E50"/>
    <w:rsid w:val="64B386F9"/>
    <w:rsid w:val="64B91B09"/>
    <w:rsid w:val="64D5176D"/>
    <w:rsid w:val="64E7CB21"/>
    <w:rsid w:val="64EA1DD1"/>
    <w:rsid w:val="64EA46BC"/>
    <w:rsid w:val="64ED49EF"/>
    <w:rsid w:val="64F19F06"/>
    <w:rsid w:val="64F25DD0"/>
    <w:rsid w:val="64F2FD05"/>
    <w:rsid w:val="64FA4B3F"/>
    <w:rsid w:val="650661B2"/>
    <w:rsid w:val="650689CA"/>
    <w:rsid w:val="6515EBBC"/>
    <w:rsid w:val="6521BB23"/>
    <w:rsid w:val="65253C7C"/>
    <w:rsid w:val="65271076"/>
    <w:rsid w:val="652A1D99"/>
    <w:rsid w:val="6552EF23"/>
    <w:rsid w:val="6557E260"/>
    <w:rsid w:val="656018E4"/>
    <w:rsid w:val="65615BBB"/>
    <w:rsid w:val="656C404E"/>
    <w:rsid w:val="657E5A03"/>
    <w:rsid w:val="65845887"/>
    <w:rsid w:val="6598A728"/>
    <w:rsid w:val="6599CE32"/>
    <w:rsid w:val="659E15A4"/>
    <w:rsid w:val="65AEFBF6"/>
    <w:rsid w:val="65B471CA"/>
    <w:rsid w:val="65C4744F"/>
    <w:rsid w:val="65E37A53"/>
    <w:rsid w:val="65E7F4CB"/>
    <w:rsid w:val="65F04BC2"/>
    <w:rsid w:val="65F767E7"/>
    <w:rsid w:val="65FA1DC9"/>
    <w:rsid w:val="65FBF031"/>
    <w:rsid w:val="65FE7B2C"/>
    <w:rsid w:val="6603835A"/>
    <w:rsid w:val="660479B7"/>
    <w:rsid w:val="661CE064"/>
    <w:rsid w:val="662A97F4"/>
    <w:rsid w:val="66363A0F"/>
    <w:rsid w:val="6639E9E6"/>
    <w:rsid w:val="6641230C"/>
    <w:rsid w:val="66743151"/>
    <w:rsid w:val="66800D17"/>
    <w:rsid w:val="66819165"/>
    <w:rsid w:val="66820688"/>
    <w:rsid w:val="66960572"/>
    <w:rsid w:val="6697D789"/>
    <w:rsid w:val="669A1C4D"/>
    <w:rsid w:val="669B52D3"/>
    <w:rsid w:val="669C39B2"/>
    <w:rsid w:val="66A49B38"/>
    <w:rsid w:val="66A8047D"/>
    <w:rsid w:val="66AFF136"/>
    <w:rsid w:val="66B6A4C0"/>
    <w:rsid w:val="66CE8D26"/>
    <w:rsid w:val="66E97ED9"/>
    <w:rsid w:val="66EFFBEE"/>
    <w:rsid w:val="66F00535"/>
    <w:rsid w:val="66F019CD"/>
    <w:rsid w:val="66FBE945"/>
    <w:rsid w:val="670485B0"/>
    <w:rsid w:val="670DDFAF"/>
    <w:rsid w:val="6710F5C4"/>
    <w:rsid w:val="67140092"/>
    <w:rsid w:val="671A2A64"/>
    <w:rsid w:val="671B6AAD"/>
    <w:rsid w:val="671C7636"/>
    <w:rsid w:val="6730FEE2"/>
    <w:rsid w:val="67340EB1"/>
    <w:rsid w:val="673933A2"/>
    <w:rsid w:val="673E1373"/>
    <w:rsid w:val="673FAC65"/>
    <w:rsid w:val="6758C99E"/>
    <w:rsid w:val="675EC4EB"/>
    <w:rsid w:val="676AD06F"/>
    <w:rsid w:val="676F19F6"/>
    <w:rsid w:val="6770C741"/>
    <w:rsid w:val="6780036A"/>
    <w:rsid w:val="6781D250"/>
    <w:rsid w:val="67933FC9"/>
    <w:rsid w:val="67B6681D"/>
    <w:rsid w:val="67C0FC43"/>
    <w:rsid w:val="67C2748B"/>
    <w:rsid w:val="67D71988"/>
    <w:rsid w:val="67F31895"/>
    <w:rsid w:val="6803A7D5"/>
    <w:rsid w:val="6806ECAC"/>
    <w:rsid w:val="680F0179"/>
    <w:rsid w:val="680F3041"/>
    <w:rsid w:val="680FAE64"/>
    <w:rsid w:val="681174CD"/>
    <w:rsid w:val="681804F1"/>
    <w:rsid w:val="683C4A78"/>
    <w:rsid w:val="683C8CF6"/>
    <w:rsid w:val="6849B527"/>
    <w:rsid w:val="684C1CF0"/>
    <w:rsid w:val="684FCEEA"/>
    <w:rsid w:val="6858B45B"/>
    <w:rsid w:val="685AC66D"/>
    <w:rsid w:val="6875012B"/>
    <w:rsid w:val="689DCD51"/>
    <w:rsid w:val="68A5FD83"/>
    <w:rsid w:val="68B1E873"/>
    <w:rsid w:val="68B84697"/>
    <w:rsid w:val="68B8F3A9"/>
    <w:rsid w:val="68C42034"/>
    <w:rsid w:val="68C6F195"/>
    <w:rsid w:val="68CA637F"/>
    <w:rsid w:val="68D41B48"/>
    <w:rsid w:val="68D610A2"/>
    <w:rsid w:val="68E4D7CD"/>
    <w:rsid w:val="68E9C882"/>
    <w:rsid w:val="68EA2ABD"/>
    <w:rsid w:val="68EADD46"/>
    <w:rsid w:val="68F6AA3B"/>
    <w:rsid w:val="6912EAC5"/>
    <w:rsid w:val="6920FF2B"/>
    <w:rsid w:val="6922AC47"/>
    <w:rsid w:val="69407FE1"/>
    <w:rsid w:val="69415761"/>
    <w:rsid w:val="69448860"/>
    <w:rsid w:val="69562BA5"/>
    <w:rsid w:val="695E44EC"/>
    <w:rsid w:val="6971F115"/>
    <w:rsid w:val="6979971A"/>
    <w:rsid w:val="6987C6D1"/>
    <w:rsid w:val="6990F66B"/>
    <w:rsid w:val="699D57B6"/>
    <w:rsid w:val="69A3FA1F"/>
    <w:rsid w:val="69A5191E"/>
    <w:rsid w:val="69A8C993"/>
    <w:rsid w:val="69AB13E6"/>
    <w:rsid w:val="69B115BB"/>
    <w:rsid w:val="69BFBA06"/>
    <w:rsid w:val="69C541DA"/>
    <w:rsid w:val="69C8E681"/>
    <w:rsid w:val="69CAA6A9"/>
    <w:rsid w:val="69D25F66"/>
    <w:rsid w:val="69D6466F"/>
    <w:rsid w:val="69D6CCA9"/>
    <w:rsid w:val="69DEFE3D"/>
    <w:rsid w:val="69F3A80B"/>
    <w:rsid w:val="69FD3EF0"/>
    <w:rsid w:val="6A078CFC"/>
    <w:rsid w:val="6A0BA700"/>
    <w:rsid w:val="6A1182EB"/>
    <w:rsid w:val="6A18E34F"/>
    <w:rsid w:val="6A1C33DA"/>
    <w:rsid w:val="6A20AC81"/>
    <w:rsid w:val="6A2BF6F9"/>
    <w:rsid w:val="6A2DA81F"/>
    <w:rsid w:val="6A3C46D3"/>
    <w:rsid w:val="6A40E66B"/>
    <w:rsid w:val="6A50F39E"/>
    <w:rsid w:val="6A53B955"/>
    <w:rsid w:val="6A5C0680"/>
    <w:rsid w:val="6A605DB3"/>
    <w:rsid w:val="6A8BC3CD"/>
    <w:rsid w:val="6A8D66EA"/>
    <w:rsid w:val="6A9E9CCB"/>
    <w:rsid w:val="6AAB1F23"/>
    <w:rsid w:val="6AB7A42C"/>
    <w:rsid w:val="6AC2EDCE"/>
    <w:rsid w:val="6AC352E2"/>
    <w:rsid w:val="6ACA31EA"/>
    <w:rsid w:val="6AD5C957"/>
    <w:rsid w:val="6ADFE352"/>
    <w:rsid w:val="6AE551A1"/>
    <w:rsid w:val="6AF00D2C"/>
    <w:rsid w:val="6B04A6EA"/>
    <w:rsid w:val="6B051BCE"/>
    <w:rsid w:val="6B0643FE"/>
    <w:rsid w:val="6B1080B3"/>
    <w:rsid w:val="6B190697"/>
    <w:rsid w:val="6B1DC44F"/>
    <w:rsid w:val="6B2C7DB1"/>
    <w:rsid w:val="6B35553F"/>
    <w:rsid w:val="6B41B7EB"/>
    <w:rsid w:val="6B4AB464"/>
    <w:rsid w:val="6B4FA5B3"/>
    <w:rsid w:val="6B60E08A"/>
    <w:rsid w:val="6B7217BB"/>
    <w:rsid w:val="6B7560E3"/>
    <w:rsid w:val="6B835548"/>
    <w:rsid w:val="6B90A4CD"/>
    <w:rsid w:val="6BA8B67D"/>
    <w:rsid w:val="6BA8C468"/>
    <w:rsid w:val="6BAEED5E"/>
    <w:rsid w:val="6BB61E34"/>
    <w:rsid w:val="6BBBF578"/>
    <w:rsid w:val="6BC1AD4E"/>
    <w:rsid w:val="6BC21742"/>
    <w:rsid w:val="6BC7B218"/>
    <w:rsid w:val="6BCB96A5"/>
    <w:rsid w:val="6BD6FA9B"/>
    <w:rsid w:val="6BEAE1D6"/>
    <w:rsid w:val="6BFC1ADD"/>
    <w:rsid w:val="6BFED240"/>
    <w:rsid w:val="6C0B981E"/>
    <w:rsid w:val="6C22379C"/>
    <w:rsid w:val="6C2CD447"/>
    <w:rsid w:val="6C31C7BE"/>
    <w:rsid w:val="6C35E3F5"/>
    <w:rsid w:val="6C3620AA"/>
    <w:rsid w:val="6C39F60B"/>
    <w:rsid w:val="6C5243D1"/>
    <w:rsid w:val="6C57AE90"/>
    <w:rsid w:val="6C6906B4"/>
    <w:rsid w:val="6C77004D"/>
    <w:rsid w:val="6C7FA804"/>
    <w:rsid w:val="6C812362"/>
    <w:rsid w:val="6C88BBF8"/>
    <w:rsid w:val="6C903639"/>
    <w:rsid w:val="6C9B722D"/>
    <w:rsid w:val="6CA2CD4F"/>
    <w:rsid w:val="6CA63C26"/>
    <w:rsid w:val="6CAA6833"/>
    <w:rsid w:val="6CB06490"/>
    <w:rsid w:val="6CBCF334"/>
    <w:rsid w:val="6CD90AA2"/>
    <w:rsid w:val="6CDF44C4"/>
    <w:rsid w:val="6CE06486"/>
    <w:rsid w:val="6CE75996"/>
    <w:rsid w:val="6CEB0E2C"/>
    <w:rsid w:val="6D03E4A4"/>
    <w:rsid w:val="6D07E3A8"/>
    <w:rsid w:val="6D0B6B2D"/>
    <w:rsid w:val="6D17497B"/>
    <w:rsid w:val="6D27AB97"/>
    <w:rsid w:val="6D330A09"/>
    <w:rsid w:val="6D4383B7"/>
    <w:rsid w:val="6D49351C"/>
    <w:rsid w:val="6D502834"/>
    <w:rsid w:val="6D52026C"/>
    <w:rsid w:val="6D609638"/>
    <w:rsid w:val="6D80C768"/>
    <w:rsid w:val="6D8CE3D5"/>
    <w:rsid w:val="6D8F9845"/>
    <w:rsid w:val="6DA642C9"/>
    <w:rsid w:val="6DA77554"/>
    <w:rsid w:val="6DA8CF1A"/>
    <w:rsid w:val="6DB3091A"/>
    <w:rsid w:val="6DB9295D"/>
    <w:rsid w:val="6DE42CE4"/>
    <w:rsid w:val="6DFADC2F"/>
    <w:rsid w:val="6E07A8E7"/>
    <w:rsid w:val="6E0ED37C"/>
    <w:rsid w:val="6E156A8D"/>
    <w:rsid w:val="6E1A9174"/>
    <w:rsid w:val="6E224B1F"/>
    <w:rsid w:val="6E3B550B"/>
    <w:rsid w:val="6E45CD2C"/>
    <w:rsid w:val="6E500E8B"/>
    <w:rsid w:val="6E80A3CB"/>
    <w:rsid w:val="6E8B3BF3"/>
    <w:rsid w:val="6E8BE910"/>
    <w:rsid w:val="6E9AA641"/>
    <w:rsid w:val="6E9FE554"/>
    <w:rsid w:val="6EA33577"/>
    <w:rsid w:val="6EB740F7"/>
    <w:rsid w:val="6EB9F395"/>
    <w:rsid w:val="6EBEC71F"/>
    <w:rsid w:val="6EC1AC03"/>
    <w:rsid w:val="6ECAEA50"/>
    <w:rsid w:val="6ED6B3BF"/>
    <w:rsid w:val="6EE70D76"/>
    <w:rsid w:val="6EF9A50B"/>
    <w:rsid w:val="6F0089BF"/>
    <w:rsid w:val="6F142F3F"/>
    <w:rsid w:val="6F29F5D0"/>
    <w:rsid w:val="6F37BAA9"/>
    <w:rsid w:val="6F40C22D"/>
    <w:rsid w:val="6F4B2828"/>
    <w:rsid w:val="6F66B16A"/>
    <w:rsid w:val="6F796AE0"/>
    <w:rsid w:val="6F9B1FD7"/>
    <w:rsid w:val="6F9FE0B1"/>
    <w:rsid w:val="6FA1985E"/>
    <w:rsid w:val="6FA7844B"/>
    <w:rsid w:val="6FA7A61C"/>
    <w:rsid w:val="6FABAE7D"/>
    <w:rsid w:val="6FB35475"/>
    <w:rsid w:val="6FB508CF"/>
    <w:rsid w:val="6FC16739"/>
    <w:rsid w:val="6FC6E6B4"/>
    <w:rsid w:val="6FC6EA8E"/>
    <w:rsid w:val="6FD33266"/>
    <w:rsid w:val="6FD340AB"/>
    <w:rsid w:val="6FD8788F"/>
    <w:rsid w:val="6FDE261F"/>
    <w:rsid w:val="6FE30C9B"/>
    <w:rsid w:val="6FE98547"/>
    <w:rsid w:val="6FED6B62"/>
    <w:rsid w:val="700119C9"/>
    <w:rsid w:val="70123724"/>
    <w:rsid w:val="701953FA"/>
    <w:rsid w:val="701B7F28"/>
    <w:rsid w:val="701D33DA"/>
    <w:rsid w:val="70208F7B"/>
    <w:rsid w:val="7037378C"/>
    <w:rsid w:val="7053DB28"/>
    <w:rsid w:val="705681FE"/>
    <w:rsid w:val="706305F8"/>
    <w:rsid w:val="7073E063"/>
    <w:rsid w:val="70904B3A"/>
    <w:rsid w:val="70983A79"/>
    <w:rsid w:val="70A0A44B"/>
    <w:rsid w:val="70A2E556"/>
    <w:rsid w:val="70C0FC9C"/>
    <w:rsid w:val="70C274FA"/>
    <w:rsid w:val="70DC33C2"/>
    <w:rsid w:val="70E2B473"/>
    <w:rsid w:val="70EB12FD"/>
    <w:rsid w:val="70F74881"/>
    <w:rsid w:val="7105609D"/>
    <w:rsid w:val="71080F89"/>
    <w:rsid w:val="713D7315"/>
    <w:rsid w:val="714D0B4F"/>
    <w:rsid w:val="71545E6B"/>
    <w:rsid w:val="71593598"/>
    <w:rsid w:val="71689BC1"/>
    <w:rsid w:val="7168E8D7"/>
    <w:rsid w:val="7172935F"/>
    <w:rsid w:val="717D2EDF"/>
    <w:rsid w:val="71856E0C"/>
    <w:rsid w:val="71896C49"/>
    <w:rsid w:val="71912CD1"/>
    <w:rsid w:val="7191EE3C"/>
    <w:rsid w:val="719702A6"/>
    <w:rsid w:val="71AFA12C"/>
    <w:rsid w:val="71B52001"/>
    <w:rsid w:val="71BFDB55"/>
    <w:rsid w:val="71C53635"/>
    <w:rsid w:val="71C8824E"/>
    <w:rsid w:val="71DFB437"/>
    <w:rsid w:val="71E086A1"/>
    <w:rsid w:val="71E6E7B9"/>
    <w:rsid w:val="71EF9B59"/>
    <w:rsid w:val="71F1BF1B"/>
    <w:rsid w:val="72087E1D"/>
    <w:rsid w:val="720B2B76"/>
    <w:rsid w:val="720D6F65"/>
    <w:rsid w:val="721025CC"/>
    <w:rsid w:val="7218544A"/>
    <w:rsid w:val="721C7E37"/>
    <w:rsid w:val="72208427"/>
    <w:rsid w:val="722A05A9"/>
    <w:rsid w:val="722FEEA5"/>
    <w:rsid w:val="724015D8"/>
    <w:rsid w:val="7256D2FD"/>
    <w:rsid w:val="7257A7DA"/>
    <w:rsid w:val="7259D785"/>
    <w:rsid w:val="727659B4"/>
    <w:rsid w:val="72792986"/>
    <w:rsid w:val="728196A9"/>
    <w:rsid w:val="72825C52"/>
    <w:rsid w:val="729615E6"/>
    <w:rsid w:val="72A45287"/>
    <w:rsid w:val="72A4C44B"/>
    <w:rsid w:val="72A9715A"/>
    <w:rsid w:val="72AA3FB2"/>
    <w:rsid w:val="72AD99A6"/>
    <w:rsid w:val="72BA10B0"/>
    <w:rsid w:val="72CB4446"/>
    <w:rsid w:val="72CFF39B"/>
    <w:rsid w:val="72D8AB73"/>
    <w:rsid w:val="72E517D0"/>
    <w:rsid w:val="72E618C0"/>
    <w:rsid w:val="72EE00E7"/>
    <w:rsid w:val="7309970F"/>
    <w:rsid w:val="730A226B"/>
    <w:rsid w:val="730DB5E6"/>
    <w:rsid w:val="730E399A"/>
    <w:rsid w:val="73146A41"/>
    <w:rsid w:val="7317262E"/>
    <w:rsid w:val="73235B41"/>
    <w:rsid w:val="7345BE1B"/>
    <w:rsid w:val="734E26F3"/>
    <w:rsid w:val="7352EBD0"/>
    <w:rsid w:val="7355A277"/>
    <w:rsid w:val="73586D6B"/>
    <w:rsid w:val="7360FE86"/>
    <w:rsid w:val="7367B103"/>
    <w:rsid w:val="7384C497"/>
    <w:rsid w:val="73896A59"/>
    <w:rsid w:val="738AD8B4"/>
    <w:rsid w:val="739D12BE"/>
    <w:rsid w:val="73AAA237"/>
    <w:rsid w:val="73B23577"/>
    <w:rsid w:val="73BEBE38"/>
    <w:rsid w:val="73C6E4B4"/>
    <w:rsid w:val="73D1589F"/>
    <w:rsid w:val="73D91771"/>
    <w:rsid w:val="73DBE639"/>
    <w:rsid w:val="73F2A7F6"/>
    <w:rsid w:val="73F7C2D7"/>
    <w:rsid w:val="73FB848C"/>
    <w:rsid w:val="740D81EF"/>
    <w:rsid w:val="7420DAF9"/>
    <w:rsid w:val="7424AC9E"/>
    <w:rsid w:val="743AADBD"/>
    <w:rsid w:val="745F86C1"/>
    <w:rsid w:val="747F6D45"/>
    <w:rsid w:val="747FDE1D"/>
    <w:rsid w:val="748065A3"/>
    <w:rsid w:val="7485660F"/>
    <w:rsid w:val="748F667A"/>
    <w:rsid w:val="749660CE"/>
    <w:rsid w:val="749735EE"/>
    <w:rsid w:val="749EC202"/>
    <w:rsid w:val="74A15105"/>
    <w:rsid w:val="74A8963D"/>
    <w:rsid w:val="74AA968F"/>
    <w:rsid w:val="74B2F68F"/>
    <w:rsid w:val="74C071F8"/>
    <w:rsid w:val="74CD161A"/>
    <w:rsid w:val="74D522D2"/>
    <w:rsid w:val="74DB092B"/>
    <w:rsid w:val="74E18E7C"/>
    <w:rsid w:val="74EE21A9"/>
    <w:rsid w:val="74F4A9AC"/>
    <w:rsid w:val="74FA95B3"/>
    <w:rsid w:val="74FC3076"/>
    <w:rsid w:val="74FC701B"/>
    <w:rsid w:val="74FF3E74"/>
    <w:rsid w:val="7523A062"/>
    <w:rsid w:val="75253ABA"/>
    <w:rsid w:val="752EE27A"/>
    <w:rsid w:val="753DE103"/>
    <w:rsid w:val="75494469"/>
    <w:rsid w:val="7549A0E3"/>
    <w:rsid w:val="754C4EE2"/>
    <w:rsid w:val="75606F13"/>
    <w:rsid w:val="7569001C"/>
    <w:rsid w:val="7572FC11"/>
    <w:rsid w:val="7577B69A"/>
    <w:rsid w:val="7581D167"/>
    <w:rsid w:val="75831AAB"/>
    <w:rsid w:val="75901660"/>
    <w:rsid w:val="75972150"/>
    <w:rsid w:val="75984BE0"/>
    <w:rsid w:val="759C425A"/>
    <w:rsid w:val="75A05982"/>
    <w:rsid w:val="75B4FC4C"/>
    <w:rsid w:val="75BDCFA8"/>
    <w:rsid w:val="75CD23B7"/>
    <w:rsid w:val="75CEF80E"/>
    <w:rsid w:val="75D7002C"/>
    <w:rsid w:val="75E3A2DF"/>
    <w:rsid w:val="75E3CCC4"/>
    <w:rsid w:val="75FCDBF3"/>
    <w:rsid w:val="76013215"/>
    <w:rsid w:val="76040B51"/>
    <w:rsid w:val="761418F7"/>
    <w:rsid w:val="7640D9EB"/>
    <w:rsid w:val="764137D1"/>
    <w:rsid w:val="764932FC"/>
    <w:rsid w:val="764AD0C2"/>
    <w:rsid w:val="76548261"/>
    <w:rsid w:val="765C7C30"/>
    <w:rsid w:val="765F345C"/>
    <w:rsid w:val="76615DCC"/>
    <w:rsid w:val="76634863"/>
    <w:rsid w:val="76775ED2"/>
    <w:rsid w:val="7693B67D"/>
    <w:rsid w:val="76A2C48A"/>
    <w:rsid w:val="76C37140"/>
    <w:rsid w:val="76C5EFD1"/>
    <w:rsid w:val="76C88BB5"/>
    <w:rsid w:val="76C98E7B"/>
    <w:rsid w:val="76CFBC0D"/>
    <w:rsid w:val="76D917D6"/>
    <w:rsid w:val="76E5A91F"/>
    <w:rsid w:val="76F71D27"/>
    <w:rsid w:val="76FFEC15"/>
    <w:rsid w:val="770DF85B"/>
    <w:rsid w:val="77156231"/>
    <w:rsid w:val="7726C791"/>
    <w:rsid w:val="773563FA"/>
    <w:rsid w:val="7736D31E"/>
    <w:rsid w:val="773EFD3F"/>
    <w:rsid w:val="7744B4A2"/>
    <w:rsid w:val="774D3FD2"/>
    <w:rsid w:val="77635379"/>
    <w:rsid w:val="77664575"/>
    <w:rsid w:val="7767F0E6"/>
    <w:rsid w:val="776E3E69"/>
    <w:rsid w:val="776F235A"/>
    <w:rsid w:val="7771E0A5"/>
    <w:rsid w:val="77765988"/>
    <w:rsid w:val="777B247E"/>
    <w:rsid w:val="77845BD7"/>
    <w:rsid w:val="77875204"/>
    <w:rsid w:val="7791438B"/>
    <w:rsid w:val="779F1F4B"/>
    <w:rsid w:val="77A40F7F"/>
    <w:rsid w:val="77D0CE3E"/>
    <w:rsid w:val="77F05CFA"/>
    <w:rsid w:val="780AA203"/>
    <w:rsid w:val="7817D69F"/>
    <w:rsid w:val="7832E87F"/>
    <w:rsid w:val="7838A506"/>
    <w:rsid w:val="78506B1D"/>
    <w:rsid w:val="786C76DB"/>
    <w:rsid w:val="786EC631"/>
    <w:rsid w:val="7874F76B"/>
    <w:rsid w:val="787E9E24"/>
    <w:rsid w:val="78892B5B"/>
    <w:rsid w:val="788D3BC5"/>
    <w:rsid w:val="788FA1EB"/>
    <w:rsid w:val="78958504"/>
    <w:rsid w:val="78B147A8"/>
    <w:rsid w:val="78B8A721"/>
    <w:rsid w:val="78BB9BDD"/>
    <w:rsid w:val="78C8F164"/>
    <w:rsid w:val="78D4EAD5"/>
    <w:rsid w:val="78DBAB8F"/>
    <w:rsid w:val="78DD9DD0"/>
    <w:rsid w:val="78DDA173"/>
    <w:rsid w:val="78E38CC9"/>
    <w:rsid w:val="78E8C936"/>
    <w:rsid w:val="78EDB408"/>
    <w:rsid w:val="79087AC2"/>
    <w:rsid w:val="7908C351"/>
    <w:rsid w:val="790A24B9"/>
    <w:rsid w:val="79134200"/>
    <w:rsid w:val="79263F06"/>
    <w:rsid w:val="793057A6"/>
    <w:rsid w:val="793E0BCC"/>
    <w:rsid w:val="794BB4EE"/>
    <w:rsid w:val="794D4298"/>
    <w:rsid w:val="795350F6"/>
    <w:rsid w:val="795F797A"/>
    <w:rsid w:val="7976CBE6"/>
    <w:rsid w:val="79827184"/>
    <w:rsid w:val="798A1070"/>
    <w:rsid w:val="7990015B"/>
    <w:rsid w:val="7998585D"/>
    <w:rsid w:val="79A1227A"/>
    <w:rsid w:val="79A53F02"/>
    <w:rsid w:val="79A598EF"/>
    <w:rsid w:val="79ACA1DE"/>
    <w:rsid w:val="79B1518E"/>
    <w:rsid w:val="79C0FDB4"/>
    <w:rsid w:val="79C76CAC"/>
    <w:rsid w:val="79C84273"/>
    <w:rsid w:val="79C93F4F"/>
    <w:rsid w:val="79D1E6A2"/>
    <w:rsid w:val="79E19080"/>
    <w:rsid w:val="79EDA466"/>
    <w:rsid w:val="79F000BA"/>
    <w:rsid w:val="79FEFCCE"/>
    <w:rsid w:val="79FF0E1A"/>
    <w:rsid w:val="7A1D1F44"/>
    <w:rsid w:val="7A4915FD"/>
    <w:rsid w:val="7A4A1153"/>
    <w:rsid w:val="7A4DFB58"/>
    <w:rsid w:val="7A4FF7BE"/>
    <w:rsid w:val="7A587E10"/>
    <w:rsid w:val="7A5B937F"/>
    <w:rsid w:val="7A6242A6"/>
    <w:rsid w:val="7A6BE067"/>
    <w:rsid w:val="7A6CD1F7"/>
    <w:rsid w:val="7A6E48DF"/>
    <w:rsid w:val="7A750E20"/>
    <w:rsid w:val="7A923D13"/>
    <w:rsid w:val="7A92BF08"/>
    <w:rsid w:val="7AA9CD79"/>
    <w:rsid w:val="7AB07A20"/>
    <w:rsid w:val="7AC2C541"/>
    <w:rsid w:val="7AC47702"/>
    <w:rsid w:val="7AD2AC1E"/>
    <w:rsid w:val="7AD6F0D7"/>
    <w:rsid w:val="7ADD7FB2"/>
    <w:rsid w:val="7ADF8701"/>
    <w:rsid w:val="7AE912F9"/>
    <w:rsid w:val="7AEB02D3"/>
    <w:rsid w:val="7B0B0FC3"/>
    <w:rsid w:val="7B170165"/>
    <w:rsid w:val="7B1E0B58"/>
    <w:rsid w:val="7B1E41E5"/>
    <w:rsid w:val="7B2BD3EF"/>
    <w:rsid w:val="7B301E33"/>
    <w:rsid w:val="7B386500"/>
    <w:rsid w:val="7B3909BF"/>
    <w:rsid w:val="7B3BF371"/>
    <w:rsid w:val="7B3F2D49"/>
    <w:rsid w:val="7B428986"/>
    <w:rsid w:val="7B4311EC"/>
    <w:rsid w:val="7B478D9E"/>
    <w:rsid w:val="7B5020FE"/>
    <w:rsid w:val="7B5DFDB5"/>
    <w:rsid w:val="7B721A8B"/>
    <w:rsid w:val="7B72603E"/>
    <w:rsid w:val="7B732379"/>
    <w:rsid w:val="7B80AE6B"/>
    <w:rsid w:val="7B947EB1"/>
    <w:rsid w:val="7B9C0E03"/>
    <w:rsid w:val="7BA2CD1E"/>
    <w:rsid w:val="7BAD128D"/>
    <w:rsid w:val="7BAF2099"/>
    <w:rsid w:val="7BBA7F77"/>
    <w:rsid w:val="7BE56E02"/>
    <w:rsid w:val="7BEC8595"/>
    <w:rsid w:val="7BF184C4"/>
    <w:rsid w:val="7BF37EE0"/>
    <w:rsid w:val="7C0361C2"/>
    <w:rsid w:val="7C0B7A48"/>
    <w:rsid w:val="7C0B9B78"/>
    <w:rsid w:val="7C0DD8D6"/>
    <w:rsid w:val="7C118B08"/>
    <w:rsid w:val="7C295FE3"/>
    <w:rsid w:val="7C3826DB"/>
    <w:rsid w:val="7C3EC58B"/>
    <w:rsid w:val="7C454E3D"/>
    <w:rsid w:val="7C517DB6"/>
    <w:rsid w:val="7C526DAB"/>
    <w:rsid w:val="7C547D4D"/>
    <w:rsid w:val="7C7549CA"/>
    <w:rsid w:val="7C7F213A"/>
    <w:rsid w:val="7C84E35A"/>
    <w:rsid w:val="7C8D1669"/>
    <w:rsid w:val="7C98B6FC"/>
    <w:rsid w:val="7C9BFAAA"/>
    <w:rsid w:val="7CA33793"/>
    <w:rsid w:val="7CA36496"/>
    <w:rsid w:val="7CAF362B"/>
    <w:rsid w:val="7CC30AB2"/>
    <w:rsid w:val="7CD1DEAA"/>
    <w:rsid w:val="7CE56921"/>
    <w:rsid w:val="7CF09BAE"/>
    <w:rsid w:val="7CF8FEEC"/>
    <w:rsid w:val="7D092ED9"/>
    <w:rsid w:val="7D10ABF2"/>
    <w:rsid w:val="7D1E6F06"/>
    <w:rsid w:val="7D2554B4"/>
    <w:rsid w:val="7D2EFB5C"/>
    <w:rsid w:val="7D517013"/>
    <w:rsid w:val="7D568C05"/>
    <w:rsid w:val="7D6F2D99"/>
    <w:rsid w:val="7D7FE3CF"/>
    <w:rsid w:val="7D8057F4"/>
    <w:rsid w:val="7D82BA87"/>
    <w:rsid w:val="7D87B0FD"/>
    <w:rsid w:val="7D8F7838"/>
    <w:rsid w:val="7D936747"/>
    <w:rsid w:val="7DA2ED96"/>
    <w:rsid w:val="7DADF6B2"/>
    <w:rsid w:val="7DB20AD2"/>
    <w:rsid w:val="7DC1045B"/>
    <w:rsid w:val="7DC109C7"/>
    <w:rsid w:val="7DC7D758"/>
    <w:rsid w:val="7DD6A02C"/>
    <w:rsid w:val="7DDBF709"/>
    <w:rsid w:val="7DE27231"/>
    <w:rsid w:val="7DF31BDA"/>
    <w:rsid w:val="7DF42E1F"/>
    <w:rsid w:val="7DF482DB"/>
    <w:rsid w:val="7DF9B9F0"/>
    <w:rsid w:val="7DFBBB0A"/>
    <w:rsid w:val="7E065D00"/>
    <w:rsid w:val="7E0DE0E6"/>
    <w:rsid w:val="7E12B7C7"/>
    <w:rsid w:val="7E15A87C"/>
    <w:rsid w:val="7E20B3BB"/>
    <w:rsid w:val="7E2B1A03"/>
    <w:rsid w:val="7E2CFFD3"/>
    <w:rsid w:val="7E2D3BDD"/>
    <w:rsid w:val="7E36E863"/>
    <w:rsid w:val="7E3A4D53"/>
    <w:rsid w:val="7E3D7AEE"/>
    <w:rsid w:val="7E3F34F7"/>
    <w:rsid w:val="7E42B085"/>
    <w:rsid w:val="7E42F6C5"/>
    <w:rsid w:val="7E513614"/>
    <w:rsid w:val="7E6F09AA"/>
    <w:rsid w:val="7E72A448"/>
    <w:rsid w:val="7E7D7610"/>
    <w:rsid w:val="7E800B8A"/>
    <w:rsid w:val="7E800FE7"/>
    <w:rsid w:val="7E8E3BDA"/>
    <w:rsid w:val="7E9036A0"/>
    <w:rsid w:val="7E999AB5"/>
    <w:rsid w:val="7E9D6A3F"/>
    <w:rsid w:val="7EA1B3C8"/>
    <w:rsid w:val="7EA91A00"/>
    <w:rsid w:val="7EAB00F1"/>
    <w:rsid w:val="7EAEE4AF"/>
    <w:rsid w:val="7EC57C19"/>
    <w:rsid w:val="7ED8A911"/>
    <w:rsid w:val="7EDD341C"/>
    <w:rsid w:val="7EF045DC"/>
    <w:rsid w:val="7EFCDD9E"/>
    <w:rsid w:val="7F0684F8"/>
    <w:rsid w:val="7F07FB84"/>
    <w:rsid w:val="7F2B863A"/>
    <w:rsid w:val="7F2DFA33"/>
    <w:rsid w:val="7F3B6013"/>
    <w:rsid w:val="7F403BF6"/>
    <w:rsid w:val="7F41EC7A"/>
    <w:rsid w:val="7F52F590"/>
    <w:rsid w:val="7F531FF7"/>
    <w:rsid w:val="7F561BAE"/>
    <w:rsid w:val="7F5E32FA"/>
    <w:rsid w:val="7F63A7B9"/>
    <w:rsid w:val="7F663A82"/>
    <w:rsid w:val="7F6ECB29"/>
    <w:rsid w:val="7F6F4369"/>
    <w:rsid w:val="7F76F270"/>
    <w:rsid w:val="7F7E982B"/>
    <w:rsid w:val="7FA32DC0"/>
    <w:rsid w:val="7FD5AC79"/>
    <w:rsid w:val="7FE61F73"/>
    <w:rsid w:val="7FEC6C60"/>
    <w:rsid w:val="7FFB9E80"/>
    <w:rsid w:val="7FFBF3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B5F9E8"/>
  <w15:docId w15:val="{CFD885D9-5FB4-4B70-B543-07AA0980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32C"/>
    <w:rPr>
      <w:rFonts w:ascii="Calibri" w:eastAsia="Times New Roman" w:hAnsi="Calibri" w:cs="Times New Roman"/>
      <w:noProof/>
      <w:lang w:val="en-GB"/>
    </w:rPr>
  </w:style>
  <w:style w:type="paragraph" w:styleId="1">
    <w:name w:val="heading 1"/>
    <w:basedOn w:val="a"/>
    <w:next w:val="a"/>
    <w:link w:val="10"/>
    <w:uiPriority w:val="9"/>
    <w:qFormat/>
    <w:rsid w:val="00900156"/>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1A42E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C027B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AA5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350FCD"/>
    <w:pPr>
      <w:tabs>
        <w:tab w:val="center" w:pos="4680"/>
        <w:tab w:val="right" w:pos="9360"/>
      </w:tabs>
      <w:spacing w:after="0" w:line="240" w:lineRule="auto"/>
    </w:pPr>
  </w:style>
  <w:style w:type="character" w:customStyle="1" w:styleId="a4">
    <w:name w:val="Верхній колонтитул Знак"/>
    <w:basedOn w:val="a0"/>
    <w:link w:val="a3"/>
    <w:uiPriority w:val="99"/>
    <w:rsid w:val="00350FCD"/>
  </w:style>
  <w:style w:type="paragraph" w:styleId="a5">
    <w:name w:val="footer"/>
    <w:basedOn w:val="a"/>
    <w:link w:val="a6"/>
    <w:uiPriority w:val="99"/>
    <w:unhideWhenUsed/>
    <w:rsid w:val="00350FCD"/>
    <w:pPr>
      <w:tabs>
        <w:tab w:val="center" w:pos="4680"/>
        <w:tab w:val="right" w:pos="9360"/>
      </w:tabs>
      <w:spacing w:after="0" w:line="240" w:lineRule="auto"/>
    </w:pPr>
  </w:style>
  <w:style w:type="character" w:customStyle="1" w:styleId="a6">
    <w:name w:val="Нижній колонтитул Знак"/>
    <w:basedOn w:val="a0"/>
    <w:link w:val="a5"/>
    <w:uiPriority w:val="99"/>
    <w:rsid w:val="00350FCD"/>
  </w:style>
  <w:style w:type="paragraph" w:styleId="a7">
    <w:name w:val="List Paragraph"/>
    <w:aliases w:val="List NRC,NRC Bullet List,paragraph,normal,List Paragraph1,Normal1,Normal2,Normal3,Normal4,Normal5,Normal6,Normal7 Char,paragraph Char,normal Char,List Paragraph1 Char,Normal1 Char,Normal2 Char,Normal3 Char,Normal4 Char,Normal5 Char Char"/>
    <w:basedOn w:val="a"/>
    <w:link w:val="a8"/>
    <w:uiPriority w:val="34"/>
    <w:qFormat/>
    <w:rsid w:val="00350FCD"/>
    <w:pPr>
      <w:ind w:left="720"/>
      <w:contextualSpacing/>
    </w:pPr>
  </w:style>
  <w:style w:type="table" w:styleId="a9">
    <w:name w:val="Table Grid"/>
    <w:basedOn w:val="a1"/>
    <w:uiPriority w:val="3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page number"/>
    <w:basedOn w:val="a0"/>
    <w:uiPriority w:val="99"/>
    <w:semiHidden/>
    <w:unhideWhenUsed/>
    <w:rsid w:val="00A43EA3"/>
  </w:style>
  <w:style w:type="character" w:customStyle="1" w:styleId="10">
    <w:name w:val="Заголовок 1 Знак"/>
    <w:basedOn w:val="a0"/>
    <w:link w:val="1"/>
    <w:uiPriority w:val="9"/>
    <w:rsid w:val="00900156"/>
    <w:rPr>
      <w:rFonts w:ascii="Cambria" w:eastAsia="Times New Roman" w:hAnsi="Cambria" w:cs="Times New Roman"/>
      <w:b/>
      <w:bCs/>
      <w:kern w:val="32"/>
      <w:sz w:val="32"/>
      <w:szCs w:val="32"/>
    </w:rPr>
  </w:style>
  <w:style w:type="character" w:customStyle="1" w:styleId="50">
    <w:name w:val="Заголовок 5 Знак"/>
    <w:basedOn w:val="a0"/>
    <w:link w:val="5"/>
    <w:uiPriority w:val="9"/>
    <w:rsid w:val="00AA5DDB"/>
    <w:rPr>
      <w:rFonts w:asciiTheme="majorHAnsi" w:eastAsiaTheme="majorEastAsia" w:hAnsiTheme="majorHAnsi" w:cstheme="majorBidi"/>
      <w:color w:val="243F60" w:themeColor="accent1" w:themeShade="7F"/>
    </w:rPr>
  </w:style>
  <w:style w:type="paragraph" w:styleId="ab">
    <w:name w:val="Balloon Text"/>
    <w:basedOn w:val="a"/>
    <w:link w:val="ac"/>
    <w:uiPriority w:val="99"/>
    <w:semiHidden/>
    <w:unhideWhenUsed/>
    <w:rsid w:val="005548B0"/>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5548B0"/>
    <w:rPr>
      <w:rFonts w:ascii="Tahoma" w:eastAsia="Times New Roman" w:hAnsi="Tahoma" w:cs="Tahoma"/>
      <w:sz w:val="16"/>
      <w:szCs w:val="16"/>
    </w:rPr>
  </w:style>
  <w:style w:type="character" w:styleId="ad">
    <w:name w:val="annotation reference"/>
    <w:basedOn w:val="a0"/>
    <w:unhideWhenUsed/>
    <w:rsid w:val="00DA704A"/>
    <w:rPr>
      <w:sz w:val="16"/>
      <w:szCs w:val="16"/>
    </w:rPr>
  </w:style>
  <w:style w:type="paragraph" w:styleId="ae">
    <w:name w:val="annotation text"/>
    <w:basedOn w:val="a"/>
    <w:link w:val="af"/>
    <w:unhideWhenUsed/>
    <w:rsid w:val="00DA704A"/>
    <w:pPr>
      <w:spacing w:line="240" w:lineRule="auto"/>
    </w:pPr>
    <w:rPr>
      <w:sz w:val="20"/>
      <w:szCs w:val="20"/>
    </w:rPr>
  </w:style>
  <w:style w:type="character" w:customStyle="1" w:styleId="af">
    <w:name w:val="Текст примітки Знак"/>
    <w:basedOn w:val="a0"/>
    <w:link w:val="ae"/>
    <w:rsid w:val="00DA704A"/>
    <w:rPr>
      <w:rFonts w:ascii="Calibri" w:eastAsia="Times New Roman" w:hAnsi="Calibri" w:cs="Times New Roman"/>
      <w:sz w:val="20"/>
      <w:szCs w:val="20"/>
    </w:rPr>
  </w:style>
  <w:style w:type="paragraph" w:styleId="af0">
    <w:name w:val="annotation subject"/>
    <w:basedOn w:val="ae"/>
    <w:next w:val="ae"/>
    <w:link w:val="af1"/>
    <w:uiPriority w:val="99"/>
    <w:semiHidden/>
    <w:unhideWhenUsed/>
    <w:rsid w:val="00DA704A"/>
    <w:rPr>
      <w:b/>
      <w:bCs/>
    </w:rPr>
  </w:style>
  <w:style w:type="character" w:customStyle="1" w:styleId="af1">
    <w:name w:val="Тема примітки Знак"/>
    <w:basedOn w:val="af"/>
    <w:link w:val="af0"/>
    <w:uiPriority w:val="99"/>
    <w:semiHidden/>
    <w:rsid w:val="00DA704A"/>
    <w:rPr>
      <w:rFonts w:ascii="Calibri" w:eastAsia="Times New Roman" w:hAnsi="Calibri" w:cs="Times New Roman"/>
      <w:b/>
      <w:bCs/>
      <w:sz w:val="20"/>
      <w:szCs w:val="20"/>
    </w:rPr>
  </w:style>
  <w:style w:type="character" w:styleId="af2">
    <w:name w:val="Hyperlink"/>
    <w:basedOn w:val="a0"/>
    <w:uiPriority w:val="99"/>
    <w:unhideWhenUsed/>
    <w:rsid w:val="00D771B4"/>
    <w:rPr>
      <w:color w:val="0000FF"/>
      <w:u w:val="single"/>
    </w:rPr>
  </w:style>
  <w:style w:type="paragraph" w:styleId="af3">
    <w:name w:val="footnote text"/>
    <w:aliases w:val="Footnote text NRC,FOOTNOTES,fn,single space,footnote text,Footnote,Text,Nbpage Moens,ALTS FOOTNOTE,ft,ADB,Footnote Text1 Char,Footnote Text2,Footnote Text Char Char Char1 Char,Footnote Text Char Char Char1,Footnote Text Char Char,Char,A"/>
    <w:basedOn w:val="a"/>
    <w:link w:val="af4"/>
    <w:uiPriority w:val="1"/>
    <w:unhideWhenUsed/>
    <w:qFormat/>
    <w:rsid w:val="00D771B4"/>
    <w:pPr>
      <w:spacing w:after="0" w:line="240" w:lineRule="auto"/>
    </w:pPr>
    <w:rPr>
      <w:rFonts w:ascii="Times New Roman" w:eastAsiaTheme="minorHAnsi" w:hAnsi="Times New Roman"/>
      <w:sz w:val="20"/>
      <w:szCs w:val="20"/>
      <w:lang w:val="nb-NO" w:eastAsia="nb-NO"/>
    </w:rPr>
  </w:style>
  <w:style w:type="character" w:customStyle="1" w:styleId="af4">
    <w:name w:val="Текст виноски Знак"/>
    <w:aliases w:val="Footnote text NRC Знак,FOOTNOTES Знак,fn Знак,single space Знак,footnote text Знак,Footnote Знак,Text Знак,Nbpage Moens Знак,ALTS FOOTNOTE Знак,ft Знак,ADB Знак,Footnote Text1 Char Знак,Footnote Text2 Знак,Footnote Text Char Char Знак"/>
    <w:basedOn w:val="a0"/>
    <w:link w:val="af3"/>
    <w:uiPriority w:val="1"/>
    <w:rsid w:val="00D771B4"/>
    <w:rPr>
      <w:rFonts w:ascii="Times New Roman" w:hAnsi="Times New Roman" w:cs="Times New Roman"/>
      <w:sz w:val="20"/>
      <w:szCs w:val="20"/>
      <w:lang w:val="nb-NO" w:eastAsia="nb-NO"/>
    </w:rPr>
  </w:style>
  <w:style w:type="character" w:styleId="af5">
    <w:name w:val="footnote reference"/>
    <w:aliases w:val="ftref,16 Point,Superscript 6 Point,Знак сноски-FN,Footnote Reference Superscript,Footnote symbol,???? ??????-FN,Footnote Reference Number,Footnote Reference_LVL6,Footnote Reference_LVL61,Footnote Reference_LVL62,fr,BVI fnr, BVI fnr,f"/>
    <w:basedOn w:val="a0"/>
    <w:link w:val="Footnotesrefss"/>
    <w:uiPriority w:val="99"/>
    <w:unhideWhenUsed/>
    <w:qFormat/>
    <w:rsid w:val="00D771B4"/>
    <w:rPr>
      <w:vertAlign w:val="superscript"/>
    </w:rPr>
  </w:style>
  <w:style w:type="character" w:customStyle="1" w:styleId="30">
    <w:name w:val="Заголовок 3 Знак"/>
    <w:basedOn w:val="a0"/>
    <w:link w:val="3"/>
    <w:uiPriority w:val="9"/>
    <w:rsid w:val="00C027B4"/>
    <w:rPr>
      <w:rFonts w:asciiTheme="majorHAnsi" w:eastAsiaTheme="majorEastAsia" w:hAnsiTheme="majorHAnsi" w:cstheme="majorBidi"/>
      <w:b/>
      <w:bCs/>
      <w:color w:val="4F81BD" w:themeColor="accent1"/>
    </w:rPr>
  </w:style>
  <w:style w:type="paragraph" w:customStyle="1" w:styleId="Para">
    <w:name w:val="Para"/>
    <w:uiPriority w:val="99"/>
    <w:rsid w:val="00147738"/>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147738"/>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147738"/>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paragraph" w:styleId="af6">
    <w:name w:val="No Spacing"/>
    <w:aliases w:val="No Indent"/>
    <w:link w:val="af7"/>
    <w:uiPriority w:val="1"/>
    <w:qFormat/>
    <w:rsid w:val="000E3F23"/>
    <w:pPr>
      <w:spacing w:after="0" w:line="240" w:lineRule="auto"/>
    </w:pPr>
    <w:rPr>
      <w:rFonts w:ascii="Calibri" w:eastAsia="Times New Roman" w:hAnsi="Calibri" w:cs="Times New Roman"/>
    </w:rPr>
  </w:style>
  <w:style w:type="character" w:styleId="af8">
    <w:name w:val="Strong"/>
    <w:uiPriority w:val="22"/>
    <w:qFormat/>
    <w:rsid w:val="007A1C65"/>
    <w:rPr>
      <w:b/>
      <w:bCs/>
    </w:rPr>
  </w:style>
  <w:style w:type="paragraph" w:styleId="af9">
    <w:name w:val="Title"/>
    <w:basedOn w:val="a"/>
    <w:link w:val="afa"/>
    <w:qFormat/>
    <w:rsid w:val="007A5265"/>
    <w:pPr>
      <w:spacing w:after="0" w:line="240" w:lineRule="auto"/>
      <w:jc w:val="center"/>
    </w:pPr>
    <w:rPr>
      <w:rFonts w:ascii="Times New Roman" w:hAnsi="Times New Roman"/>
      <w:b/>
      <w:bCs/>
      <w:i/>
      <w:iCs/>
      <w:sz w:val="28"/>
      <w:szCs w:val="28"/>
      <w:lang w:eastAsia="x-none"/>
    </w:rPr>
  </w:style>
  <w:style w:type="character" w:customStyle="1" w:styleId="afa">
    <w:name w:val="Назва Знак"/>
    <w:basedOn w:val="a0"/>
    <w:link w:val="af9"/>
    <w:rsid w:val="007A5265"/>
    <w:rPr>
      <w:rFonts w:ascii="Times New Roman" w:eastAsia="Times New Roman" w:hAnsi="Times New Roman" w:cs="Times New Roman"/>
      <w:b/>
      <w:bCs/>
      <w:i/>
      <w:iCs/>
      <w:sz w:val="28"/>
      <w:szCs w:val="28"/>
      <w:lang w:val="en-GB" w:eastAsia="x-none"/>
    </w:rPr>
  </w:style>
  <w:style w:type="paragraph" w:styleId="afb">
    <w:name w:val="Document Map"/>
    <w:basedOn w:val="a"/>
    <w:link w:val="afc"/>
    <w:uiPriority w:val="99"/>
    <w:semiHidden/>
    <w:unhideWhenUsed/>
    <w:rsid w:val="002900A7"/>
    <w:pPr>
      <w:spacing w:after="0" w:line="240" w:lineRule="auto"/>
    </w:pPr>
    <w:rPr>
      <w:rFonts w:ascii="Times New Roman" w:hAnsi="Times New Roman"/>
      <w:sz w:val="24"/>
      <w:szCs w:val="24"/>
    </w:rPr>
  </w:style>
  <w:style w:type="character" w:customStyle="1" w:styleId="afc">
    <w:name w:val="Схема документа Знак"/>
    <w:basedOn w:val="a0"/>
    <w:link w:val="afb"/>
    <w:uiPriority w:val="99"/>
    <w:semiHidden/>
    <w:rsid w:val="002900A7"/>
    <w:rPr>
      <w:rFonts w:ascii="Times New Roman" w:eastAsia="Times New Roman" w:hAnsi="Times New Roman" w:cs="Times New Roman"/>
      <w:sz w:val="24"/>
      <w:szCs w:val="24"/>
    </w:rPr>
  </w:style>
  <w:style w:type="paragraph" w:styleId="afd">
    <w:name w:val="Revision"/>
    <w:hidden/>
    <w:uiPriority w:val="99"/>
    <w:semiHidden/>
    <w:rsid w:val="00D0291A"/>
    <w:pPr>
      <w:spacing w:after="0" w:line="240" w:lineRule="auto"/>
    </w:pPr>
    <w:rPr>
      <w:rFonts w:ascii="Calibri" w:eastAsia="Times New Roman" w:hAnsi="Calibri" w:cs="Times New Roman"/>
    </w:rPr>
  </w:style>
  <w:style w:type="character" w:customStyle="1" w:styleId="normaltextrun">
    <w:name w:val="normaltextrun"/>
    <w:basedOn w:val="a0"/>
    <w:rsid w:val="00AF19EB"/>
  </w:style>
  <w:style w:type="character" w:customStyle="1" w:styleId="eop">
    <w:name w:val="eop"/>
    <w:basedOn w:val="a0"/>
    <w:rsid w:val="00AF19EB"/>
  </w:style>
  <w:style w:type="character" w:styleId="afe">
    <w:name w:val="Mention"/>
    <w:basedOn w:val="a0"/>
    <w:uiPriority w:val="99"/>
    <w:unhideWhenUsed/>
    <w:rsid w:val="00385970"/>
    <w:rPr>
      <w:color w:val="2B579A"/>
      <w:shd w:val="clear" w:color="auto" w:fill="E1DFDD"/>
    </w:rPr>
  </w:style>
  <w:style w:type="table" w:customStyle="1" w:styleId="TableGrid1">
    <w:name w:val="Table Grid1"/>
    <w:basedOn w:val="a1"/>
    <w:next w:val="a9"/>
    <w:uiPriority w:val="39"/>
    <w:rsid w:val="00282FD8"/>
    <w:pPr>
      <w:spacing w:after="0" w:line="240" w:lineRule="auto"/>
    </w:pPr>
    <w:rPr>
      <w:rFonts w:ascii="Calibri" w:eastAsia="Calibri" w:hAnsi="Calibri" w:cs="Cordia New"/>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Date">
    <w:name w:val="Draft Date"/>
    <w:basedOn w:val="a"/>
    <w:uiPriority w:val="99"/>
    <w:rsid w:val="006C72A8"/>
    <w:pPr>
      <w:spacing w:after="0" w:line="240" w:lineRule="auto"/>
      <w:jc w:val="right"/>
    </w:pPr>
    <w:rPr>
      <w:rFonts w:ascii="Times New Roman" w:eastAsia="SimSun" w:hAnsi="Times New Roman"/>
      <w:sz w:val="18"/>
      <w:szCs w:val="18"/>
      <w:lang w:eastAsia="zh-CN" w:bidi="ar-AE"/>
    </w:rPr>
  </w:style>
  <w:style w:type="character" w:customStyle="1" w:styleId="a8">
    <w:name w:val="Абзац списку Знак"/>
    <w:aliases w:val="List NRC Знак,NRC Bullet List Знак,paragraph Знак,normal Знак,List Paragraph1 Знак,Normal1 Знак,Normal2 Знак,Normal3 Знак,Normal4 Знак,Normal5 Знак,Normal6 Знак,Normal7 Char Знак,paragraph Char Знак,normal Char Знак,Normal1 Char Знак"/>
    <w:link w:val="a7"/>
    <w:uiPriority w:val="34"/>
    <w:qFormat/>
    <w:locked/>
    <w:rsid w:val="00213304"/>
    <w:rPr>
      <w:rFonts w:ascii="Calibri" w:eastAsia="Times New Roman" w:hAnsi="Calibri" w:cs="Times New Roman"/>
    </w:rPr>
  </w:style>
  <w:style w:type="table" w:styleId="-1">
    <w:name w:val="Grid Table 1 Light"/>
    <w:basedOn w:val="a1"/>
    <w:uiPriority w:val="46"/>
    <w:rsid w:val="002133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7">
    <w:name w:val="Без інтервалів Знак"/>
    <w:aliases w:val="No Indent Знак"/>
    <w:basedOn w:val="a0"/>
    <w:link w:val="af6"/>
    <w:uiPriority w:val="1"/>
    <w:locked/>
    <w:rsid w:val="00213304"/>
    <w:rPr>
      <w:rFonts w:ascii="Calibri" w:eastAsia="Times New Roman" w:hAnsi="Calibri" w:cs="Times New Roman"/>
    </w:rPr>
  </w:style>
  <w:style w:type="character" w:styleId="aff">
    <w:name w:val="Unresolved Mention"/>
    <w:basedOn w:val="a0"/>
    <w:uiPriority w:val="99"/>
    <w:semiHidden/>
    <w:unhideWhenUsed/>
    <w:rsid w:val="00C77E54"/>
    <w:rPr>
      <w:color w:val="605E5C"/>
      <w:shd w:val="clear" w:color="auto" w:fill="E1DFDD"/>
    </w:rPr>
  </w:style>
  <w:style w:type="character" w:customStyle="1" w:styleId="20">
    <w:name w:val="Заголовок 2 Знак"/>
    <w:basedOn w:val="a0"/>
    <w:link w:val="2"/>
    <w:uiPriority w:val="9"/>
    <w:rsid w:val="001A42E6"/>
    <w:rPr>
      <w:rFonts w:asciiTheme="majorHAnsi" w:eastAsiaTheme="majorEastAsia" w:hAnsiTheme="majorHAnsi" w:cstheme="majorBidi"/>
      <w:color w:val="365F91" w:themeColor="accent1" w:themeShade="BF"/>
      <w:sz w:val="26"/>
      <w:szCs w:val="26"/>
    </w:rPr>
  </w:style>
  <w:style w:type="character" w:styleId="aff0">
    <w:name w:val="FollowedHyperlink"/>
    <w:basedOn w:val="a0"/>
    <w:uiPriority w:val="99"/>
    <w:semiHidden/>
    <w:unhideWhenUsed/>
    <w:rsid w:val="001A42E6"/>
    <w:rPr>
      <w:color w:val="800080" w:themeColor="followedHyperlink"/>
      <w:u w:val="single"/>
    </w:rPr>
  </w:style>
  <w:style w:type="character" w:customStyle="1" w:styleId="tabchar">
    <w:name w:val="tabchar"/>
    <w:basedOn w:val="a0"/>
    <w:rsid w:val="006D4F2E"/>
  </w:style>
  <w:style w:type="paragraph" w:customStyle="1" w:styleId="Footnotesrefss">
    <w:name w:val="Footnotes refss"/>
    <w:aliases w:val="Ref,de nota al pie,Footnote Reference1, BVI fnr Car Car1 Car Car Char Car Char Car Char Char,BVI fnr Car Car1 Car Car Char Car Char Car Char Char"/>
    <w:basedOn w:val="a"/>
    <w:link w:val="af5"/>
    <w:uiPriority w:val="99"/>
    <w:rsid w:val="00E3127D"/>
    <w:pPr>
      <w:spacing w:after="160" w:line="240" w:lineRule="exact"/>
    </w:pPr>
    <w:rPr>
      <w:rFonts w:asciiTheme="minorHAnsi" w:eastAsiaTheme="minorHAnsi" w:hAnsiTheme="minorHAnsi" w:cstheme="minorBidi"/>
      <w:vertAlign w:val="superscript"/>
    </w:rPr>
  </w:style>
  <w:style w:type="paragraph" w:styleId="aff1">
    <w:name w:val="Normal (Web)"/>
    <w:basedOn w:val="a"/>
    <w:uiPriority w:val="99"/>
    <w:semiHidden/>
    <w:unhideWhenUsed/>
    <w:rsid w:val="00B63D7D"/>
    <w:pPr>
      <w:spacing w:before="100" w:beforeAutospacing="1" w:after="100" w:afterAutospacing="1" w:line="240" w:lineRule="auto"/>
    </w:pPr>
    <w:rPr>
      <w:rFonts w:ascii="Times New Roman" w:hAnsi="Times New Roman"/>
      <w:sz w:val="24"/>
      <w:szCs w:val="24"/>
      <w:lang w:eastAsia="en-GB"/>
    </w:rPr>
  </w:style>
  <w:style w:type="character" w:customStyle="1" w:styleId="cf11">
    <w:name w:val="cf11"/>
    <w:basedOn w:val="a0"/>
    <w:rsid w:val="00375B70"/>
    <w:rPr>
      <w:rFonts w:ascii="Segoe UI" w:hAnsi="Segoe UI" w:cs="Segoe UI" w:hint="default"/>
      <w:sz w:val="18"/>
      <w:szCs w:val="18"/>
    </w:rPr>
  </w:style>
  <w:style w:type="table" w:customStyle="1" w:styleId="TableGrid2">
    <w:name w:val="Table Grid2"/>
    <w:basedOn w:val="a1"/>
    <w:next w:val="a9"/>
    <w:uiPriority w:val="39"/>
    <w:rsid w:val="00636388"/>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ount">
    <w:name w:val="Amount"/>
    <w:basedOn w:val="a"/>
    <w:uiPriority w:val="1"/>
    <w:unhideWhenUsed/>
    <w:rsid w:val="00C85224"/>
    <w:pPr>
      <w:spacing w:after="0" w:line="240" w:lineRule="auto"/>
      <w:jc w:val="right"/>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43639">
      <w:bodyDiv w:val="1"/>
      <w:marLeft w:val="0"/>
      <w:marRight w:val="0"/>
      <w:marTop w:val="0"/>
      <w:marBottom w:val="0"/>
      <w:divBdr>
        <w:top w:val="none" w:sz="0" w:space="0" w:color="auto"/>
        <w:left w:val="none" w:sz="0" w:space="0" w:color="auto"/>
        <w:bottom w:val="none" w:sz="0" w:space="0" w:color="auto"/>
        <w:right w:val="none" w:sz="0" w:space="0" w:color="auto"/>
      </w:divBdr>
    </w:div>
    <w:div w:id="33821408">
      <w:bodyDiv w:val="1"/>
      <w:marLeft w:val="0"/>
      <w:marRight w:val="0"/>
      <w:marTop w:val="0"/>
      <w:marBottom w:val="0"/>
      <w:divBdr>
        <w:top w:val="none" w:sz="0" w:space="0" w:color="auto"/>
        <w:left w:val="none" w:sz="0" w:space="0" w:color="auto"/>
        <w:bottom w:val="none" w:sz="0" w:space="0" w:color="auto"/>
        <w:right w:val="none" w:sz="0" w:space="0" w:color="auto"/>
      </w:divBdr>
    </w:div>
    <w:div w:id="53356960">
      <w:bodyDiv w:val="1"/>
      <w:marLeft w:val="0"/>
      <w:marRight w:val="0"/>
      <w:marTop w:val="0"/>
      <w:marBottom w:val="0"/>
      <w:divBdr>
        <w:top w:val="none" w:sz="0" w:space="0" w:color="auto"/>
        <w:left w:val="none" w:sz="0" w:space="0" w:color="auto"/>
        <w:bottom w:val="none" w:sz="0" w:space="0" w:color="auto"/>
        <w:right w:val="none" w:sz="0" w:space="0" w:color="auto"/>
      </w:divBdr>
      <w:divsChild>
        <w:div w:id="182865364">
          <w:marLeft w:val="0"/>
          <w:marRight w:val="0"/>
          <w:marTop w:val="0"/>
          <w:marBottom w:val="0"/>
          <w:divBdr>
            <w:top w:val="none" w:sz="0" w:space="0" w:color="auto"/>
            <w:left w:val="none" w:sz="0" w:space="0" w:color="auto"/>
            <w:bottom w:val="none" w:sz="0" w:space="0" w:color="auto"/>
            <w:right w:val="none" w:sz="0" w:space="0" w:color="auto"/>
          </w:divBdr>
        </w:div>
        <w:div w:id="541747218">
          <w:marLeft w:val="0"/>
          <w:marRight w:val="0"/>
          <w:marTop w:val="0"/>
          <w:marBottom w:val="0"/>
          <w:divBdr>
            <w:top w:val="none" w:sz="0" w:space="0" w:color="auto"/>
            <w:left w:val="none" w:sz="0" w:space="0" w:color="auto"/>
            <w:bottom w:val="none" w:sz="0" w:space="0" w:color="auto"/>
            <w:right w:val="none" w:sz="0" w:space="0" w:color="auto"/>
          </w:divBdr>
        </w:div>
        <w:div w:id="570238987">
          <w:marLeft w:val="0"/>
          <w:marRight w:val="0"/>
          <w:marTop w:val="0"/>
          <w:marBottom w:val="0"/>
          <w:divBdr>
            <w:top w:val="none" w:sz="0" w:space="0" w:color="auto"/>
            <w:left w:val="none" w:sz="0" w:space="0" w:color="auto"/>
            <w:bottom w:val="none" w:sz="0" w:space="0" w:color="auto"/>
            <w:right w:val="none" w:sz="0" w:space="0" w:color="auto"/>
          </w:divBdr>
        </w:div>
        <w:div w:id="592277262">
          <w:marLeft w:val="0"/>
          <w:marRight w:val="0"/>
          <w:marTop w:val="0"/>
          <w:marBottom w:val="0"/>
          <w:divBdr>
            <w:top w:val="none" w:sz="0" w:space="0" w:color="auto"/>
            <w:left w:val="none" w:sz="0" w:space="0" w:color="auto"/>
            <w:bottom w:val="none" w:sz="0" w:space="0" w:color="auto"/>
            <w:right w:val="none" w:sz="0" w:space="0" w:color="auto"/>
          </w:divBdr>
        </w:div>
        <w:div w:id="1143499393">
          <w:marLeft w:val="0"/>
          <w:marRight w:val="0"/>
          <w:marTop w:val="0"/>
          <w:marBottom w:val="0"/>
          <w:divBdr>
            <w:top w:val="none" w:sz="0" w:space="0" w:color="auto"/>
            <w:left w:val="none" w:sz="0" w:space="0" w:color="auto"/>
            <w:bottom w:val="none" w:sz="0" w:space="0" w:color="auto"/>
            <w:right w:val="none" w:sz="0" w:space="0" w:color="auto"/>
          </w:divBdr>
        </w:div>
        <w:div w:id="1347947662">
          <w:marLeft w:val="0"/>
          <w:marRight w:val="0"/>
          <w:marTop w:val="0"/>
          <w:marBottom w:val="0"/>
          <w:divBdr>
            <w:top w:val="none" w:sz="0" w:space="0" w:color="auto"/>
            <w:left w:val="none" w:sz="0" w:space="0" w:color="auto"/>
            <w:bottom w:val="none" w:sz="0" w:space="0" w:color="auto"/>
            <w:right w:val="none" w:sz="0" w:space="0" w:color="auto"/>
          </w:divBdr>
        </w:div>
        <w:div w:id="1987397151">
          <w:marLeft w:val="0"/>
          <w:marRight w:val="0"/>
          <w:marTop w:val="0"/>
          <w:marBottom w:val="0"/>
          <w:divBdr>
            <w:top w:val="none" w:sz="0" w:space="0" w:color="auto"/>
            <w:left w:val="none" w:sz="0" w:space="0" w:color="auto"/>
            <w:bottom w:val="none" w:sz="0" w:space="0" w:color="auto"/>
            <w:right w:val="none" w:sz="0" w:space="0" w:color="auto"/>
          </w:divBdr>
        </w:div>
      </w:divsChild>
    </w:div>
    <w:div w:id="112601430">
      <w:bodyDiv w:val="1"/>
      <w:marLeft w:val="0"/>
      <w:marRight w:val="0"/>
      <w:marTop w:val="0"/>
      <w:marBottom w:val="0"/>
      <w:divBdr>
        <w:top w:val="none" w:sz="0" w:space="0" w:color="auto"/>
        <w:left w:val="none" w:sz="0" w:space="0" w:color="auto"/>
        <w:bottom w:val="none" w:sz="0" w:space="0" w:color="auto"/>
        <w:right w:val="none" w:sz="0" w:space="0" w:color="auto"/>
      </w:divBdr>
    </w:div>
    <w:div w:id="185103848">
      <w:bodyDiv w:val="1"/>
      <w:marLeft w:val="0"/>
      <w:marRight w:val="0"/>
      <w:marTop w:val="0"/>
      <w:marBottom w:val="0"/>
      <w:divBdr>
        <w:top w:val="none" w:sz="0" w:space="0" w:color="auto"/>
        <w:left w:val="none" w:sz="0" w:space="0" w:color="auto"/>
        <w:bottom w:val="none" w:sz="0" w:space="0" w:color="auto"/>
        <w:right w:val="none" w:sz="0" w:space="0" w:color="auto"/>
      </w:divBdr>
    </w:div>
    <w:div w:id="218130859">
      <w:bodyDiv w:val="1"/>
      <w:marLeft w:val="0"/>
      <w:marRight w:val="0"/>
      <w:marTop w:val="0"/>
      <w:marBottom w:val="0"/>
      <w:divBdr>
        <w:top w:val="none" w:sz="0" w:space="0" w:color="auto"/>
        <w:left w:val="none" w:sz="0" w:space="0" w:color="auto"/>
        <w:bottom w:val="none" w:sz="0" w:space="0" w:color="auto"/>
        <w:right w:val="none" w:sz="0" w:space="0" w:color="auto"/>
      </w:divBdr>
    </w:div>
    <w:div w:id="251477754">
      <w:bodyDiv w:val="1"/>
      <w:marLeft w:val="0"/>
      <w:marRight w:val="0"/>
      <w:marTop w:val="0"/>
      <w:marBottom w:val="0"/>
      <w:divBdr>
        <w:top w:val="none" w:sz="0" w:space="0" w:color="auto"/>
        <w:left w:val="none" w:sz="0" w:space="0" w:color="auto"/>
        <w:bottom w:val="none" w:sz="0" w:space="0" w:color="auto"/>
        <w:right w:val="none" w:sz="0" w:space="0" w:color="auto"/>
      </w:divBdr>
    </w:div>
    <w:div w:id="255331209">
      <w:bodyDiv w:val="1"/>
      <w:marLeft w:val="0"/>
      <w:marRight w:val="0"/>
      <w:marTop w:val="0"/>
      <w:marBottom w:val="0"/>
      <w:divBdr>
        <w:top w:val="none" w:sz="0" w:space="0" w:color="auto"/>
        <w:left w:val="none" w:sz="0" w:space="0" w:color="auto"/>
        <w:bottom w:val="none" w:sz="0" w:space="0" w:color="auto"/>
        <w:right w:val="none" w:sz="0" w:space="0" w:color="auto"/>
      </w:divBdr>
    </w:div>
    <w:div w:id="368342061">
      <w:bodyDiv w:val="1"/>
      <w:marLeft w:val="0"/>
      <w:marRight w:val="0"/>
      <w:marTop w:val="0"/>
      <w:marBottom w:val="0"/>
      <w:divBdr>
        <w:top w:val="none" w:sz="0" w:space="0" w:color="auto"/>
        <w:left w:val="none" w:sz="0" w:space="0" w:color="auto"/>
        <w:bottom w:val="none" w:sz="0" w:space="0" w:color="auto"/>
        <w:right w:val="none" w:sz="0" w:space="0" w:color="auto"/>
      </w:divBdr>
    </w:div>
    <w:div w:id="392974758">
      <w:bodyDiv w:val="1"/>
      <w:marLeft w:val="0"/>
      <w:marRight w:val="0"/>
      <w:marTop w:val="0"/>
      <w:marBottom w:val="0"/>
      <w:divBdr>
        <w:top w:val="none" w:sz="0" w:space="0" w:color="auto"/>
        <w:left w:val="none" w:sz="0" w:space="0" w:color="auto"/>
        <w:bottom w:val="none" w:sz="0" w:space="0" w:color="auto"/>
        <w:right w:val="none" w:sz="0" w:space="0" w:color="auto"/>
      </w:divBdr>
    </w:div>
    <w:div w:id="498736842">
      <w:bodyDiv w:val="1"/>
      <w:marLeft w:val="0"/>
      <w:marRight w:val="0"/>
      <w:marTop w:val="0"/>
      <w:marBottom w:val="0"/>
      <w:divBdr>
        <w:top w:val="none" w:sz="0" w:space="0" w:color="auto"/>
        <w:left w:val="none" w:sz="0" w:space="0" w:color="auto"/>
        <w:bottom w:val="none" w:sz="0" w:space="0" w:color="auto"/>
        <w:right w:val="none" w:sz="0" w:space="0" w:color="auto"/>
      </w:divBdr>
    </w:div>
    <w:div w:id="505244452">
      <w:bodyDiv w:val="1"/>
      <w:marLeft w:val="0"/>
      <w:marRight w:val="0"/>
      <w:marTop w:val="0"/>
      <w:marBottom w:val="0"/>
      <w:divBdr>
        <w:top w:val="none" w:sz="0" w:space="0" w:color="auto"/>
        <w:left w:val="none" w:sz="0" w:space="0" w:color="auto"/>
        <w:bottom w:val="none" w:sz="0" w:space="0" w:color="auto"/>
        <w:right w:val="none" w:sz="0" w:space="0" w:color="auto"/>
      </w:divBdr>
    </w:div>
    <w:div w:id="510872441">
      <w:bodyDiv w:val="1"/>
      <w:marLeft w:val="0"/>
      <w:marRight w:val="0"/>
      <w:marTop w:val="0"/>
      <w:marBottom w:val="0"/>
      <w:divBdr>
        <w:top w:val="none" w:sz="0" w:space="0" w:color="auto"/>
        <w:left w:val="none" w:sz="0" w:space="0" w:color="auto"/>
        <w:bottom w:val="none" w:sz="0" w:space="0" w:color="auto"/>
        <w:right w:val="none" w:sz="0" w:space="0" w:color="auto"/>
      </w:divBdr>
    </w:div>
    <w:div w:id="549344392">
      <w:bodyDiv w:val="1"/>
      <w:marLeft w:val="0"/>
      <w:marRight w:val="0"/>
      <w:marTop w:val="0"/>
      <w:marBottom w:val="0"/>
      <w:divBdr>
        <w:top w:val="none" w:sz="0" w:space="0" w:color="auto"/>
        <w:left w:val="none" w:sz="0" w:space="0" w:color="auto"/>
        <w:bottom w:val="none" w:sz="0" w:space="0" w:color="auto"/>
        <w:right w:val="none" w:sz="0" w:space="0" w:color="auto"/>
      </w:divBdr>
      <w:divsChild>
        <w:div w:id="449205572">
          <w:marLeft w:val="0"/>
          <w:marRight w:val="0"/>
          <w:marTop w:val="0"/>
          <w:marBottom w:val="0"/>
          <w:divBdr>
            <w:top w:val="none" w:sz="0" w:space="0" w:color="auto"/>
            <w:left w:val="none" w:sz="0" w:space="0" w:color="auto"/>
            <w:bottom w:val="none" w:sz="0" w:space="0" w:color="auto"/>
            <w:right w:val="none" w:sz="0" w:space="0" w:color="auto"/>
          </w:divBdr>
          <w:divsChild>
            <w:div w:id="766652123">
              <w:marLeft w:val="0"/>
              <w:marRight w:val="0"/>
              <w:marTop w:val="0"/>
              <w:marBottom w:val="0"/>
              <w:divBdr>
                <w:top w:val="none" w:sz="0" w:space="0" w:color="auto"/>
                <w:left w:val="none" w:sz="0" w:space="0" w:color="auto"/>
                <w:bottom w:val="none" w:sz="0" w:space="0" w:color="auto"/>
                <w:right w:val="none" w:sz="0" w:space="0" w:color="auto"/>
              </w:divBdr>
              <w:divsChild>
                <w:div w:id="413816055">
                  <w:marLeft w:val="0"/>
                  <w:marRight w:val="0"/>
                  <w:marTop w:val="0"/>
                  <w:marBottom w:val="0"/>
                  <w:divBdr>
                    <w:top w:val="none" w:sz="0" w:space="0" w:color="auto"/>
                    <w:left w:val="none" w:sz="0" w:space="0" w:color="auto"/>
                    <w:bottom w:val="none" w:sz="0" w:space="0" w:color="auto"/>
                    <w:right w:val="none" w:sz="0" w:space="0" w:color="auto"/>
                  </w:divBdr>
                  <w:divsChild>
                    <w:div w:id="257836558">
                      <w:marLeft w:val="0"/>
                      <w:marRight w:val="0"/>
                      <w:marTop w:val="0"/>
                      <w:marBottom w:val="0"/>
                      <w:divBdr>
                        <w:top w:val="none" w:sz="0" w:space="0" w:color="auto"/>
                        <w:left w:val="none" w:sz="0" w:space="0" w:color="auto"/>
                        <w:bottom w:val="none" w:sz="0" w:space="0" w:color="auto"/>
                        <w:right w:val="none" w:sz="0" w:space="0" w:color="auto"/>
                      </w:divBdr>
                      <w:divsChild>
                        <w:div w:id="5295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460000">
      <w:bodyDiv w:val="1"/>
      <w:marLeft w:val="0"/>
      <w:marRight w:val="0"/>
      <w:marTop w:val="0"/>
      <w:marBottom w:val="0"/>
      <w:divBdr>
        <w:top w:val="none" w:sz="0" w:space="0" w:color="auto"/>
        <w:left w:val="none" w:sz="0" w:space="0" w:color="auto"/>
        <w:bottom w:val="none" w:sz="0" w:space="0" w:color="auto"/>
        <w:right w:val="none" w:sz="0" w:space="0" w:color="auto"/>
      </w:divBdr>
    </w:div>
    <w:div w:id="658507756">
      <w:bodyDiv w:val="1"/>
      <w:marLeft w:val="0"/>
      <w:marRight w:val="0"/>
      <w:marTop w:val="0"/>
      <w:marBottom w:val="0"/>
      <w:divBdr>
        <w:top w:val="none" w:sz="0" w:space="0" w:color="auto"/>
        <w:left w:val="none" w:sz="0" w:space="0" w:color="auto"/>
        <w:bottom w:val="none" w:sz="0" w:space="0" w:color="auto"/>
        <w:right w:val="none" w:sz="0" w:space="0" w:color="auto"/>
      </w:divBdr>
    </w:div>
    <w:div w:id="673605196">
      <w:bodyDiv w:val="1"/>
      <w:marLeft w:val="0"/>
      <w:marRight w:val="0"/>
      <w:marTop w:val="0"/>
      <w:marBottom w:val="0"/>
      <w:divBdr>
        <w:top w:val="none" w:sz="0" w:space="0" w:color="auto"/>
        <w:left w:val="none" w:sz="0" w:space="0" w:color="auto"/>
        <w:bottom w:val="none" w:sz="0" w:space="0" w:color="auto"/>
        <w:right w:val="none" w:sz="0" w:space="0" w:color="auto"/>
      </w:divBdr>
    </w:div>
    <w:div w:id="707998561">
      <w:bodyDiv w:val="1"/>
      <w:marLeft w:val="0"/>
      <w:marRight w:val="0"/>
      <w:marTop w:val="0"/>
      <w:marBottom w:val="0"/>
      <w:divBdr>
        <w:top w:val="none" w:sz="0" w:space="0" w:color="auto"/>
        <w:left w:val="none" w:sz="0" w:space="0" w:color="auto"/>
        <w:bottom w:val="none" w:sz="0" w:space="0" w:color="auto"/>
        <w:right w:val="none" w:sz="0" w:space="0" w:color="auto"/>
      </w:divBdr>
    </w:div>
    <w:div w:id="749811464">
      <w:bodyDiv w:val="1"/>
      <w:marLeft w:val="0"/>
      <w:marRight w:val="0"/>
      <w:marTop w:val="0"/>
      <w:marBottom w:val="0"/>
      <w:divBdr>
        <w:top w:val="none" w:sz="0" w:space="0" w:color="auto"/>
        <w:left w:val="none" w:sz="0" w:space="0" w:color="auto"/>
        <w:bottom w:val="none" w:sz="0" w:space="0" w:color="auto"/>
        <w:right w:val="none" w:sz="0" w:space="0" w:color="auto"/>
      </w:divBdr>
    </w:div>
    <w:div w:id="860702453">
      <w:bodyDiv w:val="1"/>
      <w:marLeft w:val="0"/>
      <w:marRight w:val="0"/>
      <w:marTop w:val="0"/>
      <w:marBottom w:val="0"/>
      <w:divBdr>
        <w:top w:val="none" w:sz="0" w:space="0" w:color="auto"/>
        <w:left w:val="none" w:sz="0" w:space="0" w:color="auto"/>
        <w:bottom w:val="none" w:sz="0" w:space="0" w:color="auto"/>
        <w:right w:val="none" w:sz="0" w:space="0" w:color="auto"/>
      </w:divBdr>
    </w:div>
    <w:div w:id="894318868">
      <w:bodyDiv w:val="1"/>
      <w:marLeft w:val="0"/>
      <w:marRight w:val="0"/>
      <w:marTop w:val="0"/>
      <w:marBottom w:val="0"/>
      <w:divBdr>
        <w:top w:val="none" w:sz="0" w:space="0" w:color="auto"/>
        <w:left w:val="none" w:sz="0" w:space="0" w:color="auto"/>
        <w:bottom w:val="none" w:sz="0" w:space="0" w:color="auto"/>
        <w:right w:val="none" w:sz="0" w:space="0" w:color="auto"/>
      </w:divBdr>
    </w:div>
    <w:div w:id="971715317">
      <w:bodyDiv w:val="1"/>
      <w:marLeft w:val="0"/>
      <w:marRight w:val="0"/>
      <w:marTop w:val="0"/>
      <w:marBottom w:val="0"/>
      <w:divBdr>
        <w:top w:val="none" w:sz="0" w:space="0" w:color="auto"/>
        <w:left w:val="none" w:sz="0" w:space="0" w:color="auto"/>
        <w:bottom w:val="none" w:sz="0" w:space="0" w:color="auto"/>
        <w:right w:val="none" w:sz="0" w:space="0" w:color="auto"/>
      </w:divBdr>
      <w:divsChild>
        <w:div w:id="262764410">
          <w:marLeft w:val="0"/>
          <w:marRight w:val="0"/>
          <w:marTop w:val="0"/>
          <w:marBottom w:val="0"/>
          <w:divBdr>
            <w:top w:val="none" w:sz="0" w:space="0" w:color="auto"/>
            <w:left w:val="none" w:sz="0" w:space="0" w:color="auto"/>
            <w:bottom w:val="none" w:sz="0" w:space="0" w:color="auto"/>
            <w:right w:val="none" w:sz="0" w:space="0" w:color="auto"/>
          </w:divBdr>
        </w:div>
        <w:div w:id="421074907">
          <w:marLeft w:val="0"/>
          <w:marRight w:val="0"/>
          <w:marTop w:val="0"/>
          <w:marBottom w:val="0"/>
          <w:divBdr>
            <w:top w:val="none" w:sz="0" w:space="0" w:color="auto"/>
            <w:left w:val="none" w:sz="0" w:space="0" w:color="auto"/>
            <w:bottom w:val="none" w:sz="0" w:space="0" w:color="auto"/>
            <w:right w:val="none" w:sz="0" w:space="0" w:color="auto"/>
          </w:divBdr>
        </w:div>
        <w:div w:id="617756031">
          <w:marLeft w:val="0"/>
          <w:marRight w:val="0"/>
          <w:marTop w:val="0"/>
          <w:marBottom w:val="0"/>
          <w:divBdr>
            <w:top w:val="none" w:sz="0" w:space="0" w:color="auto"/>
            <w:left w:val="none" w:sz="0" w:space="0" w:color="auto"/>
            <w:bottom w:val="none" w:sz="0" w:space="0" w:color="auto"/>
            <w:right w:val="none" w:sz="0" w:space="0" w:color="auto"/>
          </w:divBdr>
          <w:divsChild>
            <w:div w:id="1606812883">
              <w:marLeft w:val="-75"/>
              <w:marRight w:val="0"/>
              <w:marTop w:val="30"/>
              <w:marBottom w:val="30"/>
              <w:divBdr>
                <w:top w:val="none" w:sz="0" w:space="0" w:color="auto"/>
                <w:left w:val="none" w:sz="0" w:space="0" w:color="auto"/>
                <w:bottom w:val="none" w:sz="0" w:space="0" w:color="auto"/>
                <w:right w:val="none" w:sz="0" w:space="0" w:color="auto"/>
              </w:divBdr>
              <w:divsChild>
                <w:div w:id="17436824">
                  <w:marLeft w:val="0"/>
                  <w:marRight w:val="0"/>
                  <w:marTop w:val="0"/>
                  <w:marBottom w:val="0"/>
                  <w:divBdr>
                    <w:top w:val="none" w:sz="0" w:space="0" w:color="auto"/>
                    <w:left w:val="none" w:sz="0" w:space="0" w:color="auto"/>
                    <w:bottom w:val="none" w:sz="0" w:space="0" w:color="auto"/>
                    <w:right w:val="none" w:sz="0" w:space="0" w:color="auto"/>
                  </w:divBdr>
                  <w:divsChild>
                    <w:div w:id="2021350036">
                      <w:marLeft w:val="0"/>
                      <w:marRight w:val="0"/>
                      <w:marTop w:val="0"/>
                      <w:marBottom w:val="0"/>
                      <w:divBdr>
                        <w:top w:val="none" w:sz="0" w:space="0" w:color="auto"/>
                        <w:left w:val="none" w:sz="0" w:space="0" w:color="auto"/>
                        <w:bottom w:val="none" w:sz="0" w:space="0" w:color="auto"/>
                        <w:right w:val="none" w:sz="0" w:space="0" w:color="auto"/>
                      </w:divBdr>
                    </w:div>
                  </w:divsChild>
                </w:div>
                <w:div w:id="373694207">
                  <w:marLeft w:val="0"/>
                  <w:marRight w:val="0"/>
                  <w:marTop w:val="0"/>
                  <w:marBottom w:val="0"/>
                  <w:divBdr>
                    <w:top w:val="none" w:sz="0" w:space="0" w:color="auto"/>
                    <w:left w:val="none" w:sz="0" w:space="0" w:color="auto"/>
                    <w:bottom w:val="none" w:sz="0" w:space="0" w:color="auto"/>
                    <w:right w:val="none" w:sz="0" w:space="0" w:color="auto"/>
                  </w:divBdr>
                  <w:divsChild>
                    <w:div w:id="774909315">
                      <w:marLeft w:val="0"/>
                      <w:marRight w:val="0"/>
                      <w:marTop w:val="0"/>
                      <w:marBottom w:val="0"/>
                      <w:divBdr>
                        <w:top w:val="none" w:sz="0" w:space="0" w:color="auto"/>
                        <w:left w:val="none" w:sz="0" w:space="0" w:color="auto"/>
                        <w:bottom w:val="none" w:sz="0" w:space="0" w:color="auto"/>
                        <w:right w:val="none" w:sz="0" w:space="0" w:color="auto"/>
                      </w:divBdr>
                    </w:div>
                  </w:divsChild>
                </w:div>
                <w:div w:id="643001218">
                  <w:marLeft w:val="0"/>
                  <w:marRight w:val="0"/>
                  <w:marTop w:val="0"/>
                  <w:marBottom w:val="0"/>
                  <w:divBdr>
                    <w:top w:val="none" w:sz="0" w:space="0" w:color="auto"/>
                    <w:left w:val="none" w:sz="0" w:space="0" w:color="auto"/>
                    <w:bottom w:val="none" w:sz="0" w:space="0" w:color="auto"/>
                    <w:right w:val="none" w:sz="0" w:space="0" w:color="auto"/>
                  </w:divBdr>
                  <w:divsChild>
                    <w:div w:id="930115626">
                      <w:marLeft w:val="0"/>
                      <w:marRight w:val="0"/>
                      <w:marTop w:val="0"/>
                      <w:marBottom w:val="0"/>
                      <w:divBdr>
                        <w:top w:val="none" w:sz="0" w:space="0" w:color="auto"/>
                        <w:left w:val="none" w:sz="0" w:space="0" w:color="auto"/>
                        <w:bottom w:val="none" w:sz="0" w:space="0" w:color="auto"/>
                        <w:right w:val="none" w:sz="0" w:space="0" w:color="auto"/>
                      </w:divBdr>
                    </w:div>
                  </w:divsChild>
                </w:div>
                <w:div w:id="697434358">
                  <w:marLeft w:val="0"/>
                  <w:marRight w:val="0"/>
                  <w:marTop w:val="0"/>
                  <w:marBottom w:val="0"/>
                  <w:divBdr>
                    <w:top w:val="none" w:sz="0" w:space="0" w:color="auto"/>
                    <w:left w:val="none" w:sz="0" w:space="0" w:color="auto"/>
                    <w:bottom w:val="none" w:sz="0" w:space="0" w:color="auto"/>
                    <w:right w:val="none" w:sz="0" w:space="0" w:color="auto"/>
                  </w:divBdr>
                  <w:divsChild>
                    <w:div w:id="1900893364">
                      <w:marLeft w:val="0"/>
                      <w:marRight w:val="0"/>
                      <w:marTop w:val="0"/>
                      <w:marBottom w:val="0"/>
                      <w:divBdr>
                        <w:top w:val="none" w:sz="0" w:space="0" w:color="auto"/>
                        <w:left w:val="none" w:sz="0" w:space="0" w:color="auto"/>
                        <w:bottom w:val="none" w:sz="0" w:space="0" w:color="auto"/>
                        <w:right w:val="none" w:sz="0" w:space="0" w:color="auto"/>
                      </w:divBdr>
                    </w:div>
                  </w:divsChild>
                </w:div>
                <w:div w:id="764764123">
                  <w:marLeft w:val="0"/>
                  <w:marRight w:val="0"/>
                  <w:marTop w:val="0"/>
                  <w:marBottom w:val="0"/>
                  <w:divBdr>
                    <w:top w:val="none" w:sz="0" w:space="0" w:color="auto"/>
                    <w:left w:val="none" w:sz="0" w:space="0" w:color="auto"/>
                    <w:bottom w:val="none" w:sz="0" w:space="0" w:color="auto"/>
                    <w:right w:val="none" w:sz="0" w:space="0" w:color="auto"/>
                  </w:divBdr>
                  <w:divsChild>
                    <w:div w:id="251015239">
                      <w:marLeft w:val="0"/>
                      <w:marRight w:val="0"/>
                      <w:marTop w:val="0"/>
                      <w:marBottom w:val="0"/>
                      <w:divBdr>
                        <w:top w:val="none" w:sz="0" w:space="0" w:color="auto"/>
                        <w:left w:val="none" w:sz="0" w:space="0" w:color="auto"/>
                        <w:bottom w:val="none" w:sz="0" w:space="0" w:color="auto"/>
                        <w:right w:val="none" w:sz="0" w:space="0" w:color="auto"/>
                      </w:divBdr>
                    </w:div>
                  </w:divsChild>
                </w:div>
                <w:div w:id="808205573">
                  <w:marLeft w:val="0"/>
                  <w:marRight w:val="0"/>
                  <w:marTop w:val="0"/>
                  <w:marBottom w:val="0"/>
                  <w:divBdr>
                    <w:top w:val="none" w:sz="0" w:space="0" w:color="auto"/>
                    <w:left w:val="none" w:sz="0" w:space="0" w:color="auto"/>
                    <w:bottom w:val="none" w:sz="0" w:space="0" w:color="auto"/>
                    <w:right w:val="none" w:sz="0" w:space="0" w:color="auto"/>
                  </w:divBdr>
                  <w:divsChild>
                    <w:div w:id="1771856874">
                      <w:marLeft w:val="0"/>
                      <w:marRight w:val="0"/>
                      <w:marTop w:val="0"/>
                      <w:marBottom w:val="0"/>
                      <w:divBdr>
                        <w:top w:val="none" w:sz="0" w:space="0" w:color="auto"/>
                        <w:left w:val="none" w:sz="0" w:space="0" w:color="auto"/>
                        <w:bottom w:val="none" w:sz="0" w:space="0" w:color="auto"/>
                        <w:right w:val="none" w:sz="0" w:space="0" w:color="auto"/>
                      </w:divBdr>
                    </w:div>
                  </w:divsChild>
                </w:div>
                <w:div w:id="840392786">
                  <w:marLeft w:val="0"/>
                  <w:marRight w:val="0"/>
                  <w:marTop w:val="0"/>
                  <w:marBottom w:val="0"/>
                  <w:divBdr>
                    <w:top w:val="none" w:sz="0" w:space="0" w:color="auto"/>
                    <w:left w:val="none" w:sz="0" w:space="0" w:color="auto"/>
                    <w:bottom w:val="none" w:sz="0" w:space="0" w:color="auto"/>
                    <w:right w:val="none" w:sz="0" w:space="0" w:color="auto"/>
                  </w:divBdr>
                  <w:divsChild>
                    <w:div w:id="323900133">
                      <w:marLeft w:val="0"/>
                      <w:marRight w:val="0"/>
                      <w:marTop w:val="0"/>
                      <w:marBottom w:val="0"/>
                      <w:divBdr>
                        <w:top w:val="none" w:sz="0" w:space="0" w:color="auto"/>
                        <w:left w:val="none" w:sz="0" w:space="0" w:color="auto"/>
                        <w:bottom w:val="none" w:sz="0" w:space="0" w:color="auto"/>
                        <w:right w:val="none" w:sz="0" w:space="0" w:color="auto"/>
                      </w:divBdr>
                    </w:div>
                  </w:divsChild>
                </w:div>
                <w:div w:id="997733283">
                  <w:marLeft w:val="0"/>
                  <w:marRight w:val="0"/>
                  <w:marTop w:val="0"/>
                  <w:marBottom w:val="0"/>
                  <w:divBdr>
                    <w:top w:val="none" w:sz="0" w:space="0" w:color="auto"/>
                    <w:left w:val="none" w:sz="0" w:space="0" w:color="auto"/>
                    <w:bottom w:val="none" w:sz="0" w:space="0" w:color="auto"/>
                    <w:right w:val="none" w:sz="0" w:space="0" w:color="auto"/>
                  </w:divBdr>
                  <w:divsChild>
                    <w:div w:id="747771694">
                      <w:marLeft w:val="0"/>
                      <w:marRight w:val="0"/>
                      <w:marTop w:val="0"/>
                      <w:marBottom w:val="0"/>
                      <w:divBdr>
                        <w:top w:val="none" w:sz="0" w:space="0" w:color="auto"/>
                        <w:left w:val="none" w:sz="0" w:space="0" w:color="auto"/>
                        <w:bottom w:val="none" w:sz="0" w:space="0" w:color="auto"/>
                        <w:right w:val="none" w:sz="0" w:space="0" w:color="auto"/>
                      </w:divBdr>
                    </w:div>
                  </w:divsChild>
                </w:div>
                <w:div w:id="1221936514">
                  <w:marLeft w:val="0"/>
                  <w:marRight w:val="0"/>
                  <w:marTop w:val="0"/>
                  <w:marBottom w:val="0"/>
                  <w:divBdr>
                    <w:top w:val="none" w:sz="0" w:space="0" w:color="auto"/>
                    <w:left w:val="none" w:sz="0" w:space="0" w:color="auto"/>
                    <w:bottom w:val="none" w:sz="0" w:space="0" w:color="auto"/>
                    <w:right w:val="none" w:sz="0" w:space="0" w:color="auto"/>
                  </w:divBdr>
                  <w:divsChild>
                    <w:div w:id="1263762906">
                      <w:marLeft w:val="0"/>
                      <w:marRight w:val="0"/>
                      <w:marTop w:val="0"/>
                      <w:marBottom w:val="0"/>
                      <w:divBdr>
                        <w:top w:val="none" w:sz="0" w:space="0" w:color="auto"/>
                        <w:left w:val="none" w:sz="0" w:space="0" w:color="auto"/>
                        <w:bottom w:val="none" w:sz="0" w:space="0" w:color="auto"/>
                        <w:right w:val="none" w:sz="0" w:space="0" w:color="auto"/>
                      </w:divBdr>
                    </w:div>
                    <w:div w:id="1408186440">
                      <w:marLeft w:val="0"/>
                      <w:marRight w:val="0"/>
                      <w:marTop w:val="0"/>
                      <w:marBottom w:val="0"/>
                      <w:divBdr>
                        <w:top w:val="none" w:sz="0" w:space="0" w:color="auto"/>
                        <w:left w:val="none" w:sz="0" w:space="0" w:color="auto"/>
                        <w:bottom w:val="none" w:sz="0" w:space="0" w:color="auto"/>
                        <w:right w:val="none" w:sz="0" w:space="0" w:color="auto"/>
                      </w:divBdr>
                    </w:div>
                  </w:divsChild>
                </w:div>
                <w:div w:id="1310943039">
                  <w:marLeft w:val="0"/>
                  <w:marRight w:val="0"/>
                  <w:marTop w:val="0"/>
                  <w:marBottom w:val="0"/>
                  <w:divBdr>
                    <w:top w:val="none" w:sz="0" w:space="0" w:color="auto"/>
                    <w:left w:val="none" w:sz="0" w:space="0" w:color="auto"/>
                    <w:bottom w:val="none" w:sz="0" w:space="0" w:color="auto"/>
                    <w:right w:val="none" w:sz="0" w:space="0" w:color="auto"/>
                  </w:divBdr>
                  <w:divsChild>
                    <w:div w:id="1238633948">
                      <w:marLeft w:val="0"/>
                      <w:marRight w:val="0"/>
                      <w:marTop w:val="0"/>
                      <w:marBottom w:val="0"/>
                      <w:divBdr>
                        <w:top w:val="none" w:sz="0" w:space="0" w:color="auto"/>
                        <w:left w:val="none" w:sz="0" w:space="0" w:color="auto"/>
                        <w:bottom w:val="none" w:sz="0" w:space="0" w:color="auto"/>
                        <w:right w:val="none" w:sz="0" w:space="0" w:color="auto"/>
                      </w:divBdr>
                    </w:div>
                  </w:divsChild>
                </w:div>
                <w:div w:id="1705788585">
                  <w:marLeft w:val="0"/>
                  <w:marRight w:val="0"/>
                  <w:marTop w:val="0"/>
                  <w:marBottom w:val="0"/>
                  <w:divBdr>
                    <w:top w:val="none" w:sz="0" w:space="0" w:color="auto"/>
                    <w:left w:val="none" w:sz="0" w:space="0" w:color="auto"/>
                    <w:bottom w:val="none" w:sz="0" w:space="0" w:color="auto"/>
                    <w:right w:val="none" w:sz="0" w:space="0" w:color="auto"/>
                  </w:divBdr>
                  <w:divsChild>
                    <w:div w:id="2021274413">
                      <w:marLeft w:val="0"/>
                      <w:marRight w:val="0"/>
                      <w:marTop w:val="0"/>
                      <w:marBottom w:val="0"/>
                      <w:divBdr>
                        <w:top w:val="none" w:sz="0" w:space="0" w:color="auto"/>
                        <w:left w:val="none" w:sz="0" w:space="0" w:color="auto"/>
                        <w:bottom w:val="none" w:sz="0" w:space="0" w:color="auto"/>
                        <w:right w:val="none" w:sz="0" w:space="0" w:color="auto"/>
                      </w:divBdr>
                    </w:div>
                  </w:divsChild>
                </w:div>
                <w:div w:id="1762293423">
                  <w:marLeft w:val="0"/>
                  <w:marRight w:val="0"/>
                  <w:marTop w:val="0"/>
                  <w:marBottom w:val="0"/>
                  <w:divBdr>
                    <w:top w:val="none" w:sz="0" w:space="0" w:color="auto"/>
                    <w:left w:val="none" w:sz="0" w:space="0" w:color="auto"/>
                    <w:bottom w:val="none" w:sz="0" w:space="0" w:color="auto"/>
                    <w:right w:val="none" w:sz="0" w:space="0" w:color="auto"/>
                  </w:divBdr>
                  <w:divsChild>
                    <w:div w:id="5097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997983">
          <w:marLeft w:val="0"/>
          <w:marRight w:val="0"/>
          <w:marTop w:val="0"/>
          <w:marBottom w:val="0"/>
          <w:divBdr>
            <w:top w:val="none" w:sz="0" w:space="0" w:color="auto"/>
            <w:left w:val="none" w:sz="0" w:space="0" w:color="auto"/>
            <w:bottom w:val="none" w:sz="0" w:space="0" w:color="auto"/>
            <w:right w:val="none" w:sz="0" w:space="0" w:color="auto"/>
          </w:divBdr>
        </w:div>
        <w:div w:id="1277904006">
          <w:marLeft w:val="0"/>
          <w:marRight w:val="0"/>
          <w:marTop w:val="0"/>
          <w:marBottom w:val="0"/>
          <w:divBdr>
            <w:top w:val="none" w:sz="0" w:space="0" w:color="auto"/>
            <w:left w:val="none" w:sz="0" w:space="0" w:color="auto"/>
            <w:bottom w:val="none" w:sz="0" w:space="0" w:color="auto"/>
            <w:right w:val="none" w:sz="0" w:space="0" w:color="auto"/>
          </w:divBdr>
        </w:div>
        <w:div w:id="1295016373">
          <w:marLeft w:val="0"/>
          <w:marRight w:val="0"/>
          <w:marTop w:val="0"/>
          <w:marBottom w:val="0"/>
          <w:divBdr>
            <w:top w:val="none" w:sz="0" w:space="0" w:color="auto"/>
            <w:left w:val="none" w:sz="0" w:space="0" w:color="auto"/>
            <w:bottom w:val="none" w:sz="0" w:space="0" w:color="auto"/>
            <w:right w:val="none" w:sz="0" w:space="0" w:color="auto"/>
          </w:divBdr>
        </w:div>
        <w:div w:id="1530872652">
          <w:marLeft w:val="0"/>
          <w:marRight w:val="0"/>
          <w:marTop w:val="0"/>
          <w:marBottom w:val="0"/>
          <w:divBdr>
            <w:top w:val="none" w:sz="0" w:space="0" w:color="auto"/>
            <w:left w:val="none" w:sz="0" w:space="0" w:color="auto"/>
            <w:bottom w:val="none" w:sz="0" w:space="0" w:color="auto"/>
            <w:right w:val="none" w:sz="0" w:space="0" w:color="auto"/>
          </w:divBdr>
        </w:div>
        <w:div w:id="1850874401">
          <w:marLeft w:val="0"/>
          <w:marRight w:val="0"/>
          <w:marTop w:val="0"/>
          <w:marBottom w:val="0"/>
          <w:divBdr>
            <w:top w:val="none" w:sz="0" w:space="0" w:color="auto"/>
            <w:left w:val="none" w:sz="0" w:space="0" w:color="auto"/>
            <w:bottom w:val="none" w:sz="0" w:space="0" w:color="auto"/>
            <w:right w:val="none" w:sz="0" w:space="0" w:color="auto"/>
          </w:divBdr>
        </w:div>
        <w:div w:id="1911580471">
          <w:marLeft w:val="0"/>
          <w:marRight w:val="0"/>
          <w:marTop w:val="0"/>
          <w:marBottom w:val="0"/>
          <w:divBdr>
            <w:top w:val="none" w:sz="0" w:space="0" w:color="auto"/>
            <w:left w:val="none" w:sz="0" w:space="0" w:color="auto"/>
            <w:bottom w:val="none" w:sz="0" w:space="0" w:color="auto"/>
            <w:right w:val="none" w:sz="0" w:space="0" w:color="auto"/>
          </w:divBdr>
        </w:div>
      </w:divsChild>
    </w:div>
    <w:div w:id="1091776049">
      <w:bodyDiv w:val="1"/>
      <w:marLeft w:val="0"/>
      <w:marRight w:val="0"/>
      <w:marTop w:val="0"/>
      <w:marBottom w:val="0"/>
      <w:divBdr>
        <w:top w:val="none" w:sz="0" w:space="0" w:color="auto"/>
        <w:left w:val="none" w:sz="0" w:space="0" w:color="auto"/>
        <w:bottom w:val="none" w:sz="0" w:space="0" w:color="auto"/>
        <w:right w:val="none" w:sz="0" w:space="0" w:color="auto"/>
      </w:divBdr>
    </w:div>
    <w:div w:id="1282689025">
      <w:bodyDiv w:val="1"/>
      <w:marLeft w:val="0"/>
      <w:marRight w:val="0"/>
      <w:marTop w:val="0"/>
      <w:marBottom w:val="0"/>
      <w:divBdr>
        <w:top w:val="none" w:sz="0" w:space="0" w:color="auto"/>
        <w:left w:val="none" w:sz="0" w:space="0" w:color="auto"/>
        <w:bottom w:val="none" w:sz="0" w:space="0" w:color="auto"/>
        <w:right w:val="none" w:sz="0" w:space="0" w:color="auto"/>
      </w:divBdr>
    </w:div>
    <w:div w:id="1430811973">
      <w:bodyDiv w:val="1"/>
      <w:marLeft w:val="0"/>
      <w:marRight w:val="0"/>
      <w:marTop w:val="0"/>
      <w:marBottom w:val="0"/>
      <w:divBdr>
        <w:top w:val="none" w:sz="0" w:space="0" w:color="auto"/>
        <w:left w:val="none" w:sz="0" w:space="0" w:color="auto"/>
        <w:bottom w:val="none" w:sz="0" w:space="0" w:color="auto"/>
        <w:right w:val="none" w:sz="0" w:space="0" w:color="auto"/>
      </w:divBdr>
    </w:div>
    <w:div w:id="1450657871">
      <w:bodyDiv w:val="1"/>
      <w:marLeft w:val="0"/>
      <w:marRight w:val="0"/>
      <w:marTop w:val="0"/>
      <w:marBottom w:val="0"/>
      <w:divBdr>
        <w:top w:val="none" w:sz="0" w:space="0" w:color="auto"/>
        <w:left w:val="none" w:sz="0" w:space="0" w:color="auto"/>
        <w:bottom w:val="none" w:sz="0" w:space="0" w:color="auto"/>
        <w:right w:val="none" w:sz="0" w:space="0" w:color="auto"/>
      </w:divBdr>
    </w:div>
    <w:div w:id="1563717226">
      <w:bodyDiv w:val="1"/>
      <w:marLeft w:val="0"/>
      <w:marRight w:val="0"/>
      <w:marTop w:val="0"/>
      <w:marBottom w:val="0"/>
      <w:divBdr>
        <w:top w:val="none" w:sz="0" w:space="0" w:color="auto"/>
        <w:left w:val="none" w:sz="0" w:space="0" w:color="auto"/>
        <w:bottom w:val="none" w:sz="0" w:space="0" w:color="auto"/>
        <w:right w:val="none" w:sz="0" w:space="0" w:color="auto"/>
      </w:divBdr>
    </w:div>
    <w:div w:id="1587151956">
      <w:bodyDiv w:val="1"/>
      <w:marLeft w:val="0"/>
      <w:marRight w:val="0"/>
      <w:marTop w:val="0"/>
      <w:marBottom w:val="0"/>
      <w:divBdr>
        <w:top w:val="none" w:sz="0" w:space="0" w:color="auto"/>
        <w:left w:val="none" w:sz="0" w:space="0" w:color="auto"/>
        <w:bottom w:val="none" w:sz="0" w:space="0" w:color="auto"/>
        <w:right w:val="none" w:sz="0" w:space="0" w:color="auto"/>
      </w:divBdr>
    </w:div>
    <w:div w:id="1611006147">
      <w:bodyDiv w:val="1"/>
      <w:marLeft w:val="0"/>
      <w:marRight w:val="0"/>
      <w:marTop w:val="0"/>
      <w:marBottom w:val="0"/>
      <w:divBdr>
        <w:top w:val="none" w:sz="0" w:space="0" w:color="auto"/>
        <w:left w:val="none" w:sz="0" w:space="0" w:color="auto"/>
        <w:bottom w:val="none" w:sz="0" w:space="0" w:color="auto"/>
        <w:right w:val="none" w:sz="0" w:space="0" w:color="auto"/>
      </w:divBdr>
    </w:div>
    <w:div w:id="1619487006">
      <w:bodyDiv w:val="1"/>
      <w:marLeft w:val="0"/>
      <w:marRight w:val="0"/>
      <w:marTop w:val="0"/>
      <w:marBottom w:val="0"/>
      <w:divBdr>
        <w:top w:val="none" w:sz="0" w:space="0" w:color="auto"/>
        <w:left w:val="none" w:sz="0" w:space="0" w:color="auto"/>
        <w:bottom w:val="none" w:sz="0" w:space="0" w:color="auto"/>
        <w:right w:val="none" w:sz="0" w:space="0" w:color="auto"/>
      </w:divBdr>
    </w:div>
    <w:div w:id="1622295902">
      <w:bodyDiv w:val="1"/>
      <w:marLeft w:val="0"/>
      <w:marRight w:val="0"/>
      <w:marTop w:val="0"/>
      <w:marBottom w:val="0"/>
      <w:divBdr>
        <w:top w:val="none" w:sz="0" w:space="0" w:color="auto"/>
        <w:left w:val="none" w:sz="0" w:space="0" w:color="auto"/>
        <w:bottom w:val="none" w:sz="0" w:space="0" w:color="auto"/>
        <w:right w:val="none" w:sz="0" w:space="0" w:color="auto"/>
      </w:divBdr>
    </w:div>
    <w:div w:id="1640571100">
      <w:bodyDiv w:val="1"/>
      <w:marLeft w:val="0"/>
      <w:marRight w:val="0"/>
      <w:marTop w:val="0"/>
      <w:marBottom w:val="0"/>
      <w:divBdr>
        <w:top w:val="none" w:sz="0" w:space="0" w:color="auto"/>
        <w:left w:val="none" w:sz="0" w:space="0" w:color="auto"/>
        <w:bottom w:val="none" w:sz="0" w:space="0" w:color="auto"/>
        <w:right w:val="none" w:sz="0" w:space="0" w:color="auto"/>
      </w:divBdr>
      <w:divsChild>
        <w:div w:id="670568381">
          <w:marLeft w:val="0"/>
          <w:marRight w:val="0"/>
          <w:marTop w:val="0"/>
          <w:marBottom w:val="0"/>
          <w:divBdr>
            <w:top w:val="none" w:sz="0" w:space="0" w:color="auto"/>
            <w:left w:val="none" w:sz="0" w:space="0" w:color="auto"/>
            <w:bottom w:val="none" w:sz="0" w:space="0" w:color="auto"/>
            <w:right w:val="none" w:sz="0" w:space="0" w:color="auto"/>
          </w:divBdr>
          <w:divsChild>
            <w:div w:id="1680739163">
              <w:marLeft w:val="0"/>
              <w:marRight w:val="0"/>
              <w:marTop w:val="0"/>
              <w:marBottom w:val="0"/>
              <w:divBdr>
                <w:top w:val="none" w:sz="0" w:space="0" w:color="auto"/>
                <w:left w:val="none" w:sz="0" w:space="0" w:color="auto"/>
                <w:bottom w:val="none" w:sz="0" w:space="0" w:color="auto"/>
                <w:right w:val="none" w:sz="0" w:space="0" w:color="auto"/>
              </w:divBdr>
              <w:divsChild>
                <w:div w:id="41297625">
                  <w:marLeft w:val="0"/>
                  <w:marRight w:val="0"/>
                  <w:marTop w:val="0"/>
                  <w:marBottom w:val="0"/>
                  <w:divBdr>
                    <w:top w:val="none" w:sz="0" w:space="0" w:color="auto"/>
                    <w:left w:val="none" w:sz="0" w:space="0" w:color="auto"/>
                    <w:bottom w:val="none" w:sz="0" w:space="0" w:color="auto"/>
                    <w:right w:val="none" w:sz="0" w:space="0" w:color="auto"/>
                  </w:divBdr>
                  <w:divsChild>
                    <w:div w:id="899558570">
                      <w:marLeft w:val="0"/>
                      <w:marRight w:val="0"/>
                      <w:marTop w:val="0"/>
                      <w:marBottom w:val="0"/>
                      <w:divBdr>
                        <w:top w:val="none" w:sz="0" w:space="0" w:color="auto"/>
                        <w:left w:val="none" w:sz="0" w:space="0" w:color="auto"/>
                        <w:bottom w:val="none" w:sz="0" w:space="0" w:color="auto"/>
                        <w:right w:val="none" w:sz="0" w:space="0" w:color="auto"/>
                      </w:divBdr>
                      <w:divsChild>
                        <w:div w:id="16175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061565">
      <w:bodyDiv w:val="1"/>
      <w:marLeft w:val="0"/>
      <w:marRight w:val="0"/>
      <w:marTop w:val="0"/>
      <w:marBottom w:val="0"/>
      <w:divBdr>
        <w:top w:val="none" w:sz="0" w:space="0" w:color="auto"/>
        <w:left w:val="none" w:sz="0" w:space="0" w:color="auto"/>
        <w:bottom w:val="none" w:sz="0" w:space="0" w:color="auto"/>
        <w:right w:val="none" w:sz="0" w:space="0" w:color="auto"/>
      </w:divBdr>
    </w:div>
    <w:div w:id="1748183726">
      <w:bodyDiv w:val="1"/>
      <w:marLeft w:val="0"/>
      <w:marRight w:val="0"/>
      <w:marTop w:val="0"/>
      <w:marBottom w:val="0"/>
      <w:divBdr>
        <w:top w:val="none" w:sz="0" w:space="0" w:color="auto"/>
        <w:left w:val="none" w:sz="0" w:space="0" w:color="auto"/>
        <w:bottom w:val="none" w:sz="0" w:space="0" w:color="auto"/>
        <w:right w:val="none" w:sz="0" w:space="0" w:color="auto"/>
      </w:divBdr>
      <w:divsChild>
        <w:div w:id="107700056">
          <w:marLeft w:val="0"/>
          <w:marRight w:val="0"/>
          <w:marTop w:val="0"/>
          <w:marBottom w:val="0"/>
          <w:divBdr>
            <w:top w:val="none" w:sz="0" w:space="0" w:color="auto"/>
            <w:left w:val="none" w:sz="0" w:space="0" w:color="auto"/>
            <w:bottom w:val="none" w:sz="0" w:space="0" w:color="auto"/>
            <w:right w:val="none" w:sz="0" w:space="0" w:color="auto"/>
          </w:divBdr>
          <w:divsChild>
            <w:div w:id="1623221822">
              <w:marLeft w:val="0"/>
              <w:marRight w:val="0"/>
              <w:marTop w:val="0"/>
              <w:marBottom w:val="0"/>
              <w:divBdr>
                <w:top w:val="none" w:sz="0" w:space="0" w:color="auto"/>
                <w:left w:val="none" w:sz="0" w:space="0" w:color="auto"/>
                <w:bottom w:val="none" w:sz="0" w:space="0" w:color="auto"/>
                <w:right w:val="none" w:sz="0" w:space="0" w:color="auto"/>
              </w:divBdr>
              <w:divsChild>
                <w:div w:id="1166361480">
                  <w:marLeft w:val="0"/>
                  <w:marRight w:val="0"/>
                  <w:marTop w:val="0"/>
                  <w:marBottom w:val="0"/>
                  <w:divBdr>
                    <w:top w:val="none" w:sz="0" w:space="0" w:color="auto"/>
                    <w:left w:val="none" w:sz="0" w:space="0" w:color="auto"/>
                    <w:bottom w:val="none" w:sz="0" w:space="0" w:color="auto"/>
                    <w:right w:val="none" w:sz="0" w:space="0" w:color="auto"/>
                  </w:divBdr>
                  <w:divsChild>
                    <w:div w:id="1656760415">
                      <w:marLeft w:val="0"/>
                      <w:marRight w:val="0"/>
                      <w:marTop w:val="0"/>
                      <w:marBottom w:val="0"/>
                      <w:divBdr>
                        <w:top w:val="none" w:sz="0" w:space="0" w:color="auto"/>
                        <w:left w:val="none" w:sz="0" w:space="0" w:color="auto"/>
                        <w:bottom w:val="none" w:sz="0" w:space="0" w:color="auto"/>
                        <w:right w:val="none" w:sz="0" w:space="0" w:color="auto"/>
                      </w:divBdr>
                      <w:divsChild>
                        <w:div w:id="2166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403092">
      <w:bodyDiv w:val="1"/>
      <w:marLeft w:val="0"/>
      <w:marRight w:val="0"/>
      <w:marTop w:val="0"/>
      <w:marBottom w:val="0"/>
      <w:divBdr>
        <w:top w:val="none" w:sz="0" w:space="0" w:color="auto"/>
        <w:left w:val="none" w:sz="0" w:space="0" w:color="auto"/>
        <w:bottom w:val="none" w:sz="0" w:space="0" w:color="auto"/>
        <w:right w:val="none" w:sz="0" w:space="0" w:color="auto"/>
      </w:divBdr>
      <w:divsChild>
        <w:div w:id="88896343">
          <w:marLeft w:val="0"/>
          <w:marRight w:val="0"/>
          <w:marTop w:val="0"/>
          <w:marBottom w:val="0"/>
          <w:divBdr>
            <w:top w:val="none" w:sz="0" w:space="0" w:color="auto"/>
            <w:left w:val="none" w:sz="0" w:space="0" w:color="auto"/>
            <w:bottom w:val="none" w:sz="0" w:space="0" w:color="auto"/>
            <w:right w:val="none" w:sz="0" w:space="0" w:color="auto"/>
          </w:divBdr>
          <w:divsChild>
            <w:div w:id="1187137394">
              <w:marLeft w:val="0"/>
              <w:marRight w:val="0"/>
              <w:marTop w:val="0"/>
              <w:marBottom w:val="0"/>
              <w:divBdr>
                <w:top w:val="none" w:sz="0" w:space="0" w:color="auto"/>
                <w:left w:val="none" w:sz="0" w:space="0" w:color="auto"/>
                <w:bottom w:val="none" w:sz="0" w:space="0" w:color="auto"/>
                <w:right w:val="none" w:sz="0" w:space="0" w:color="auto"/>
              </w:divBdr>
              <w:divsChild>
                <w:div w:id="1885212511">
                  <w:marLeft w:val="0"/>
                  <w:marRight w:val="0"/>
                  <w:marTop w:val="0"/>
                  <w:marBottom w:val="0"/>
                  <w:divBdr>
                    <w:top w:val="none" w:sz="0" w:space="0" w:color="auto"/>
                    <w:left w:val="none" w:sz="0" w:space="0" w:color="auto"/>
                    <w:bottom w:val="none" w:sz="0" w:space="0" w:color="auto"/>
                    <w:right w:val="none" w:sz="0" w:space="0" w:color="auto"/>
                  </w:divBdr>
                  <w:divsChild>
                    <w:div w:id="1500922564">
                      <w:marLeft w:val="0"/>
                      <w:marRight w:val="0"/>
                      <w:marTop w:val="0"/>
                      <w:marBottom w:val="0"/>
                      <w:divBdr>
                        <w:top w:val="none" w:sz="0" w:space="0" w:color="auto"/>
                        <w:left w:val="none" w:sz="0" w:space="0" w:color="auto"/>
                        <w:bottom w:val="none" w:sz="0" w:space="0" w:color="auto"/>
                        <w:right w:val="none" w:sz="0" w:space="0" w:color="auto"/>
                      </w:divBdr>
                      <w:divsChild>
                        <w:div w:id="12753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254946">
      <w:bodyDiv w:val="1"/>
      <w:marLeft w:val="0"/>
      <w:marRight w:val="0"/>
      <w:marTop w:val="0"/>
      <w:marBottom w:val="0"/>
      <w:divBdr>
        <w:top w:val="none" w:sz="0" w:space="0" w:color="auto"/>
        <w:left w:val="none" w:sz="0" w:space="0" w:color="auto"/>
        <w:bottom w:val="none" w:sz="0" w:space="0" w:color="auto"/>
        <w:right w:val="none" w:sz="0" w:space="0" w:color="auto"/>
      </w:divBdr>
      <w:divsChild>
        <w:div w:id="1641762624">
          <w:marLeft w:val="0"/>
          <w:marRight w:val="0"/>
          <w:marTop w:val="0"/>
          <w:marBottom w:val="0"/>
          <w:divBdr>
            <w:top w:val="none" w:sz="0" w:space="0" w:color="auto"/>
            <w:left w:val="none" w:sz="0" w:space="0" w:color="auto"/>
            <w:bottom w:val="none" w:sz="0" w:space="0" w:color="auto"/>
            <w:right w:val="none" w:sz="0" w:space="0" w:color="auto"/>
          </w:divBdr>
          <w:divsChild>
            <w:div w:id="12537668">
              <w:marLeft w:val="0"/>
              <w:marRight w:val="0"/>
              <w:marTop w:val="0"/>
              <w:marBottom w:val="0"/>
              <w:divBdr>
                <w:top w:val="none" w:sz="0" w:space="0" w:color="auto"/>
                <w:left w:val="none" w:sz="0" w:space="0" w:color="auto"/>
                <w:bottom w:val="none" w:sz="0" w:space="0" w:color="auto"/>
                <w:right w:val="none" w:sz="0" w:space="0" w:color="auto"/>
              </w:divBdr>
            </w:div>
            <w:div w:id="92484083">
              <w:marLeft w:val="0"/>
              <w:marRight w:val="0"/>
              <w:marTop w:val="0"/>
              <w:marBottom w:val="0"/>
              <w:divBdr>
                <w:top w:val="none" w:sz="0" w:space="0" w:color="auto"/>
                <w:left w:val="none" w:sz="0" w:space="0" w:color="auto"/>
                <w:bottom w:val="none" w:sz="0" w:space="0" w:color="auto"/>
                <w:right w:val="none" w:sz="0" w:space="0" w:color="auto"/>
              </w:divBdr>
            </w:div>
            <w:div w:id="286930776">
              <w:marLeft w:val="0"/>
              <w:marRight w:val="0"/>
              <w:marTop w:val="0"/>
              <w:marBottom w:val="0"/>
              <w:divBdr>
                <w:top w:val="none" w:sz="0" w:space="0" w:color="auto"/>
                <w:left w:val="none" w:sz="0" w:space="0" w:color="auto"/>
                <w:bottom w:val="none" w:sz="0" w:space="0" w:color="auto"/>
                <w:right w:val="none" w:sz="0" w:space="0" w:color="auto"/>
              </w:divBdr>
            </w:div>
            <w:div w:id="1081177813">
              <w:marLeft w:val="0"/>
              <w:marRight w:val="0"/>
              <w:marTop w:val="0"/>
              <w:marBottom w:val="0"/>
              <w:divBdr>
                <w:top w:val="none" w:sz="0" w:space="0" w:color="auto"/>
                <w:left w:val="none" w:sz="0" w:space="0" w:color="auto"/>
                <w:bottom w:val="none" w:sz="0" w:space="0" w:color="auto"/>
                <w:right w:val="none" w:sz="0" w:space="0" w:color="auto"/>
              </w:divBdr>
            </w:div>
            <w:div w:id="1215383513">
              <w:marLeft w:val="0"/>
              <w:marRight w:val="0"/>
              <w:marTop w:val="0"/>
              <w:marBottom w:val="0"/>
              <w:divBdr>
                <w:top w:val="none" w:sz="0" w:space="0" w:color="auto"/>
                <w:left w:val="none" w:sz="0" w:space="0" w:color="auto"/>
                <w:bottom w:val="none" w:sz="0" w:space="0" w:color="auto"/>
                <w:right w:val="none" w:sz="0" w:space="0" w:color="auto"/>
              </w:divBdr>
            </w:div>
            <w:div w:id="1620839071">
              <w:marLeft w:val="0"/>
              <w:marRight w:val="0"/>
              <w:marTop w:val="0"/>
              <w:marBottom w:val="0"/>
              <w:divBdr>
                <w:top w:val="none" w:sz="0" w:space="0" w:color="auto"/>
                <w:left w:val="none" w:sz="0" w:space="0" w:color="auto"/>
                <w:bottom w:val="none" w:sz="0" w:space="0" w:color="auto"/>
                <w:right w:val="none" w:sz="0" w:space="0" w:color="auto"/>
              </w:divBdr>
            </w:div>
            <w:div w:id="1936864137">
              <w:marLeft w:val="0"/>
              <w:marRight w:val="0"/>
              <w:marTop w:val="0"/>
              <w:marBottom w:val="0"/>
              <w:divBdr>
                <w:top w:val="none" w:sz="0" w:space="0" w:color="auto"/>
                <w:left w:val="none" w:sz="0" w:space="0" w:color="auto"/>
                <w:bottom w:val="none" w:sz="0" w:space="0" w:color="auto"/>
                <w:right w:val="none" w:sz="0" w:space="0" w:color="auto"/>
              </w:divBdr>
            </w:div>
          </w:divsChild>
        </w:div>
        <w:div w:id="2010139454">
          <w:marLeft w:val="0"/>
          <w:marRight w:val="0"/>
          <w:marTop w:val="0"/>
          <w:marBottom w:val="0"/>
          <w:divBdr>
            <w:top w:val="none" w:sz="0" w:space="0" w:color="auto"/>
            <w:left w:val="none" w:sz="0" w:space="0" w:color="auto"/>
            <w:bottom w:val="none" w:sz="0" w:space="0" w:color="auto"/>
            <w:right w:val="none" w:sz="0" w:space="0" w:color="auto"/>
          </w:divBdr>
          <w:divsChild>
            <w:div w:id="152531031">
              <w:marLeft w:val="0"/>
              <w:marRight w:val="0"/>
              <w:marTop w:val="0"/>
              <w:marBottom w:val="0"/>
              <w:divBdr>
                <w:top w:val="none" w:sz="0" w:space="0" w:color="auto"/>
                <w:left w:val="none" w:sz="0" w:space="0" w:color="auto"/>
                <w:bottom w:val="none" w:sz="0" w:space="0" w:color="auto"/>
                <w:right w:val="none" w:sz="0" w:space="0" w:color="auto"/>
              </w:divBdr>
            </w:div>
            <w:div w:id="376053421">
              <w:marLeft w:val="0"/>
              <w:marRight w:val="0"/>
              <w:marTop w:val="0"/>
              <w:marBottom w:val="0"/>
              <w:divBdr>
                <w:top w:val="none" w:sz="0" w:space="0" w:color="auto"/>
                <w:left w:val="none" w:sz="0" w:space="0" w:color="auto"/>
                <w:bottom w:val="none" w:sz="0" w:space="0" w:color="auto"/>
                <w:right w:val="none" w:sz="0" w:space="0" w:color="auto"/>
              </w:divBdr>
            </w:div>
            <w:div w:id="475294932">
              <w:marLeft w:val="0"/>
              <w:marRight w:val="0"/>
              <w:marTop w:val="0"/>
              <w:marBottom w:val="0"/>
              <w:divBdr>
                <w:top w:val="none" w:sz="0" w:space="0" w:color="auto"/>
                <w:left w:val="none" w:sz="0" w:space="0" w:color="auto"/>
                <w:bottom w:val="none" w:sz="0" w:space="0" w:color="auto"/>
                <w:right w:val="none" w:sz="0" w:space="0" w:color="auto"/>
              </w:divBdr>
            </w:div>
            <w:div w:id="504590217">
              <w:marLeft w:val="0"/>
              <w:marRight w:val="0"/>
              <w:marTop w:val="0"/>
              <w:marBottom w:val="0"/>
              <w:divBdr>
                <w:top w:val="none" w:sz="0" w:space="0" w:color="auto"/>
                <w:left w:val="none" w:sz="0" w:space="0" w:color="auto"/>
                <w:bottom w:val="none" w:sz="0" w:space="0" w:color="auto"/>
                <w:right w:val="none" w:sz="0" w:space="0" w:color="auto"/>
              </w:divBdr>
            </w:div>
            <w:div w:id="669135016">
              <w:marLeft w:val="0"/>
              <w:marRight w:val="0"/>
              <w:marTop w:val="0"/>
              <w:marBottom w:val="0"/>
              <w:divBdr>
                <w:top w:val="none" w:sz="0" w:space="0" w:color="auto"/>
                <w:left w:val="none" w:sz="0" w:space="0" w:color="auto"/>
                <w:bottom w:val="none" w:sz="0" w:space="0" w:color="auto"/>
                <w:right w:val="none" w:sz="0" w:space="0" w:color="auto"/>
              </w:divBdr>
            </w:div>
            <w:div w:id="818961860">
              <w:marLeft w:val="0"/>
              <w:marRight w:val="0"/>
              <w:marTop w:val="0"/>
              <w:marBottom w:val="0"/>
              <w:divBdr>
                <w:top w:val="none" w:sz="0" w:space="0" w:color="auto"/>
                <w:left w:val="none" w:sz="0" w:space="0" w:color="auto"/>
                <w:bottom w:val="none" w:sz="0" w:space="0" w:color="auto"/>
                <w:right w:val="none" w:sz="0" w:space="0" w:color="auto"/>
              </w:divBdr>
            </w:div>
            <w:div w:id="1342856126">
              <w:marLeft w:val="0"/>
              <w:marRight w:val="0"/>
              <w:marTop w:val="0"/>
              <w:marBottom w:val="0"/>
              <w:divBdr>
                <w:top w:val="none" w:sz="0" w:space="0" w:color="auto"/>
                <w:left w:val="none" w:sz="0" w:space="0" w:color="auto"/>
                <w:bottom w:val="none" w:sz="0" w:space="0" w:color="auto"/>
                <w:right w:val="none" w:sz="0" w:space="0" w:color="auto"/>
              </w:divBdr>
            </w:div>
            <w:div w:id="1947157061">
              <w:marLeft w:val="0"/>
              <w:marRight w:val="0"/>
              <w:marTop w:val="0"/>
              <w:marBottom w:val="0"/>
              <w:divBdr>
                <w:top w:val="none" w:sz="0" w:space="0" w:color="auto"/>
                <w:left w:val="none" w:sz="0" w:space="0" w:color="auto"/>
                <w:bottom w:val="none" w:sz="0" w:space="0" w:color="auto"/>
                <w:right w:val="none" w:sz="0" w:space="0" w:color="auto"/>
              </w:divBdr>
            </w:div>
            <w:div w:id="20029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56123">
      <w:bodyDiv w:val="1"/>
      <w:marLeft w:val="0"/>
      <w:marRight w:val="0"/>
      <w:marTop w:val="0"/>
      <w:marBottom w:val="0"/>
      <w:divBdr>
        <w:top w:val="none" w:sz="0" w:space="0" w:color="auto"/>
        <w:left w:val="none" w:sz="0" w:space="0" w:color="auto"/>
        <w:bottom w:val="none" w:sz="0" w:space="0" w:color="auto"/>
        <w:right w:val="none" w:sz="0" w:space="0" w:color="auto"/>
      </w:divBdr>
      <w:divsChild>
        <w:div w:id="22218898">
          <w:marLeft w:val="0"/>
          <w:marRight w:val="0"/>
          <w:marTop w:val="0"/>
          <w:marBottom w:val="0"/>
          <w:divBdr>
            <w:top w:val="none" w:sz="0" w:space="0" w:color="auto"/>
            <w:left w:val="none" w:sz="0" w:space="0" w:color="auto"/>
            <w:bottom w:val="none" w:sz="0" w:space="0" w:color="auto"/>
            <w:right w:val="none" w:sz="0" w:space="0" w:color="auto"/>
          </w:divBdr>
        </w:div>
        <w:div w:id="33193403">
          <w:marLeft w:val="0"/>
          <w:marRight w:val="0"/>
          <w:marTop w:val="0"/>
          <w:marBottom w:val="0"/>
          <w:divBdr>
            <w:top w:val="none" w:sz="0" w:space="0" w:color="auto"/>
            <w:left w:val="none" w:sz="0" w:space="0" w:color="auto"/>
            <w:bottom w:val="none" w:sz="0" w:space="0" w:color="auto"/>
            <w:right w:val="none" w:sz="0" w:space="0" w:color="auto"/>
          </w:divBdr>
        </w:div>
        <w:div w:id="39327091">
          <w:marLeft w:val="0"/>
          <w:marRight w:val="0"/>
          <w:marTop w:val="0"/>
          <w:marBottom w:val="0"/>
          <w:divBdr>
            <w:top w:val="none" w:sz="0" w:space="0" w:color="auto"/>
            <w:left w:val="none" w:sz="0" w:space="0" w:color="auto"/>
            <w:bottom w:val="none" w:sz="0" w:space="0" w:color="auto"/>
            <w:right w:val="none" w:sz="0" w:space="0" w:color="auto"/>
          </w:divBdr>
        </w:div>
        <w:div w:id="45568200">
          <w:marLeft w:val="0"/>
          <w:marRight w:val="0"/>
          <w:marTop w:val="0"/>
          <w:marBottom w:val="0"/>
          <w:divBdr>
            <w:top w:val="none" w:sz="0" w:space="0" w:color="auto"/>
            <w:left w:val="none" w:sz="0" w:space="0" w:color="auto"/>
            <w:bottom w:val="none" w:sz="0" w:space="0" w:color="auto"/>
            <w:right w:val="none" w:sz="0" w:space="0" w:color="auto"/>
          </w:divBdr>
        </w:div>
        <w:div w:id="67655172">
          <w:marLeft w:val="0"/>
          <w:marRight w:val="0"/>
          <w:marTop w:val="0"/>
          <w:marBottom w:val="0"/>
          <w:divBdr>
            <w:top w:val="none" w:sz="0" w:space="0" w:color="auto"/>
            <w:left w:val="none" w:sz="0" w:space="0" w:color="auto"/>
            <w:bottom w:val="none" w:sz="0" w:space="0" w:color="auto"/>
            <w:right w:val="none" w:sz="0" w:space="0" w:color="auto"/>
          </w:divBdr>
        </w:div>
        <w:div w:id="77486000">
          <w:marLeft w:val="0"/>
          <w:marRight w:val="0"/>
          <w:marTop w:val="0"/>
          <w:marBottom w:val="0"/>
          <w:divBdr>
            <w:top w:val="none" w:sz="0" w:space="0" w:color="auto"/>
            <w:left w:val="none" w:sz="0" w:space="0" w:color="auto"/>
            <w:bottom w:val="none" w:sz="0" w:space="0" w:color="auto"/>
            <w:right w:val="none" w:sz="0" w:space="0" w:color="auto"/>
          </w:divBdr>
        </w:div>
        <w:div w:id="105202997">
          <w:marLeft w:val="0"/>
          <w:marRight w:val="0"/>
          <w:marTop w:val="0"/>
          <w:marBottom w:val="0"/>
          <w:divBdr>
            <w:top w:val="none" w:sz="0" w:space="0" w:color="auto"/>
            <w:left w:val="none" w:sz="0" w:space="0" w:color="auto"/>
            <w:bottom w:val="none" w:sz="0" w:space="0" w:color="auto"/>
            <w:right w:val="none" w:sz="0" w:space="0" w:color="auto"/>
          </w:divBdr>
        </w:div>
        <w:div w:id="141822726">
          <w:marLeft w:val="0"/>
          <w:marRight w:val="0"/>
          <w:marTop w:val="0"/>
          <w:marBottom w:val="0"/>
          <w:divBdr>
            <w:top w:val="none" w:sz="0" w:space="0" w:color="auto"/>
            <w:left w:val="none" w:sz="0" w:space="0" w:color="auto"/>
            <w:bottom w:val="none" w:sz="0" w:space="0" w:color="auto"/>
            <w:right w:val="none" w:sz="0" w:space="0" w:color="auto"/>
          </w:divBdr>
        </w:div>
        <w:div w:id="197401018">
          <w:marLeft w:val="0"/>
          <w:marRight w:val="0"/>
          <w:marTop w:val="0"/>
          <w:marBottom w:val="0"/>
          <w:divBdr>
            <w:top w:val="none" w:sz="0" w:space="0" w:color="auto"/>
            <w:left w:val="none" w:sz="0" w:space="0" w:color="auto"/>
            <w:bottom w:val="none" w:sz="0" w:space="0" w:color="auto"/>
            <w:right w:val="none" w:sz="0" w:space="0" w:color="auto"/>
          </w:divBdr>
        </w:div>
        <w:div w:id="204411577">
          <w:marLeft w:val="0"/>
          <w:marRight w:val="0"/>
          <w:marTop w:val="0"/>
          <w:marBottom w:val="0"/>
          <w:divBdr>
            <w:top w:val="none" w:sz="0" w:space="0" w:color="auto"/>
            <w:left w:val="none" w:sz="0" w:space="0" w:color="auto"/>
            <w:bottom w:val="none" w:sz="0" w:space="0" w:color="auto"/>
            <w:right w:val="none" w:sz="0" w:space="0" w:color="auto"/>
          </w:divBdr>
        </w:div>
        <w:div w:id="333530942">
          <w:marLeft w:val="0"/>
          <w:marRight w:val="0"/>
          <w:marTop w:val="0"/>
          <w:marBottom w:val="0"/>
          <w:divBdr>
            <w:top w:val="none" w:sz="0" w:space="0" w:color="auto"/>
            <w:left w:val="none" w:sz="0" w:space="0" w:color="auto"/>
            <w:bottom w:val="none" w:sz="0" w:space="0" w:color="auto"/>
            <w:right w:val="none" w:sz="0" w:space="0" w:color="auto"/>
          </w:divBdr>
        </w:div>
        <w:div w:id="356125468">
          <w:marLeft w:val="0"/>
          <w:marRight w:val="0"/>
          <w:marTop w:val="0"/>
          <w:marBottom w:val="0"/>
          <w:divBdr>
            <w:top w:val="none" w:sz="0" w:space="0" w:color="auto"/>
            <w:left w:val="none" w:sz="0" w:space="0" w:color="auto"/>
            <w:bottom w:val="none" w:sz="0" w:space="0" w:color="auto"/>
            <w:right w:val="none" w:sz="0" w:space="0" w:color="auto"/>
          </w:divBdr>
        </w:div>
        <w:div w:id="359670692">
          <w:marLeft w:val="0"/>
          <w:marRight w:val="0"/>
          <w:marTop w:val="0"/>
          <w:marBottom w:val="0"/>
          <w:divBdr>
            <w:top w:val="none" w:sz="0" w:space="0" w:color="auto"/>
            <w:left w:val="none" w:sz="0" w:space="0" w:color="auto"/>
            <w:bottom w:val="none" w:sz="0" w:space="0" w:color="auto"/>
            <w:right w:val="none" w:sz="0" w:space="0" w:color="auto"/>
          </w:divBdr>
        </w:div>
        <w:div w:id="378629695">
          <w:marLeft w:val="0"/>
          <w:marRight w:val="0"/>
          <w:marTop w:val="0"/>
          <w:marBottom w:val="0"/>
          <w:divBdr>
            <w:top w:val="none" w:sz="0" w:space="0" w:color="auto"/>
            <w:left w:val="none" w:sz="0" w:space="0" w:color="auto"/>
            <w:bottom w:val="none" w:sz="0" w:space="0" w:color="auto"/>
            <w:right w:val="none" w:sz="0" w:space="0" w:color="auto"/>
          </w:divBdr>
        </w:div>
        <w:div w:id="403139910">
          <w:marLeft w:val="0"/>
          <w:marRight w:val="0"/>
          <w:marTop w:val="0"/>
          <w:marBottom w:val="0"/>
          <w:divBdr>
            <w:top w:val="none" w:sz="0" w:space="0" w:color="auto"/>
            <w:left w:val="none" w:sz="0" w:space="0" w:color="auto"/>
            <w:bottom w:val="none" w:sz="0" w:space="0" w:color="auto"/>
            <w:right w:val="none" w:sz="0" w:space="0" w:color="auto"/>
          </w:divBdr>
        </w:div>
        <w:div w:id="406655472">
          <w:marLeft w:val="0"/>
          <w:marRight w:val="0"/>
          <w:marTop w:val="0"/>
          <w:marBottom w:val="0"/>
          <w:divBdr>
            <w:top w:val="none" w:sz="0" w:space="0" w:color="auto"/>
            <w:left w:val="none" w:sz="0" w:space="0" w:color="auto"/>
            <w:bottom w:val="none" w:sz="0" w:space="0" w:color="auto"/>
            <w:right w:val="none" w:sz="0" w:space="0" w:color="auto"/>
          </w:divBdr>
        </w:div>
        <w:div w:id="520360923">
          <w:marLeft w:val="0"/>
          <w:marRight w:val="0"/>
          <w:marTop w:val="0"/>
          <w:marBottom w:val="0"/>
          <w:divBdr>
            <w:top w:val="none" w:sz="0" w:space="0" w:color="auto"/>
            <w:left w:val="none" w:sz="0" w:space="0" w:color="auto"/>
            <w:bottom w:val="none" w:sz="0" w:space="0" w:color="auto"/>
            <w:right w:val="none" w:sz="0" w:space="0" w:color="auto"/>
          </w:divBdr>
        </w:div>
        <w:div w:id="571081426">
          <w:marLeft w:val="0"/>
          <w:marRight w:val="0"/>
          <w:marTop w:val="0"/>
          <w:marBottom w:val="0"/>
          <w:divBdr>
            <w:top w:val="none" w:sz="0" w:space="0" w:color="auto"/>
            <w:left w:val="none" w:sz="0" w:space="0" w:color="auto"/>
            <w:bottom w:val="none" w:sz="0" w:space="0" w:color="auto"/>
            <w:right w:val="none" w:sz="0" w:space="0" w:color="auto"/>
          </w:divBdr>
        </w:div>
        <w:div w:id="630091368">
          <w:marLeft w:val="0"/>
          <w:marRight w:val="0"/>
          <w:marTop w:val="0"/>
          <w:marBottom w:val="0"/>
          <w:divBdr>
            <w:top w:val="none" w:sz="0" w:space="0" w:color="auto"/>
            <w:left w:val="none" w:sz="0" w:space="0" w:color="auto"/>
            <w:bottom w:val="none" w:sz="0" w:space="0" w:color="auto"/>
            <w:right w:val="none" w:sz="0" w:space="0" w:color="auto"/>
          </w:divBdr>
        </w:div>
        <w:div w:id="650409438">
          <w:marLeft w:val="0"/>
          <w:marRight w:val="0"/>
          <w:marTop w:val="0"/>
          <w:marBottom w:val="0"/>
          <w:divBdr>
            <w:top w:val="none" w:sz="0" w:space="0" w:color="auto"/>
            <w:left w:val="none" w:sz="0" w:space="0" w:color="auto"/>
            <w:bottom w:val="none" w:sz="0" w:space="0" w:color="auto"/>
            <w:right w:val="none" w:sz="0" w:space="0" w:color="auto"/>
          </w:divBdr>
        </w:div>
        <w:div w:id="692072329">
          <w:marLeft w:val="0"/>
          <w:marRight w:val="0"/>
          <w:marTop w:val="0"/>
          <w:marBottom w:val="0"/>
          <w:divBdr>
            <w:top w:val="none" w:sz="0" w:space="0" w:color="auto"/>
            <w:left w:val="none" w:sz="0" w:space="0" w:color="auto"/>
            <w:bottom w:val="none" w:sz="0" w:space="0" w:color="auto"/>
            <w:right w:val="none" w:sz="0" w:space="0" w:color="auto"/>
          </w:divBdr>
        </w:div>
        <w:div w:id="705298651">
          <w:marLeft w:val="0"/>
          <w:marRight w:val="0"/>
          <w:marTop w:val="0"/>
          <w:marBottom w:val="0"/>
          <w:divBdr>
            <w:top w:val="none" w:sz="0" w:space="0" w:color="auto"/>
            <w:left w:val="none" w:sz="0" w:space="0" w:color="auto"/>
            <w:bottom w:val="none" w:sz="0" w:space="0" w:color="auto"/>
            <w:right w:val="none" w:sz="0" w:space="0" w:color="auto"/>
          </w:divBdr>
        </w:div>
        <w:div w:id="709190985">
          <w:marLeft w:val="0"/>
          <w:marRight w:val="0"/>
          <w:marTop w:val="0"/>
          <w:marBottom w:val="0"/>
          <w:divBdr>
            <w:top w:val="none" w:sz="0" w:space="0" w:color="auto"/>
            <w:left w:val="none" w:sz="0" w:space="0" w:color="auto"/>
            <w:bottom w:val="none" w:sz="0" w:space="0" w:color="auto"/>
            <w:right w:val="none" w:sz="0" w:space="0" w:color="auto"/>
          </w:divBdr>
        </w:div>
        <w:div w:id="744255632">
          <w:marLeft w:val="0"/>
          <w:marRight w:val="0"/>
          <w:marTop w:val="0"/>
          <w:marBottom w:val="0"/>
          <w:divBdr>
            <w:top w:val="none" w:sz="0" w:space="0" w:color="auto"/>
            <w:left w:val="none" w:sz="0" w:space="0" w:color="auto"/>
            <w:bottom w:val="none" w:sz="0" w:space="0" w:color="auto"/>
            <w:right w:val="none" w:sz="0" w:space="0" w:color="auto"/>
          </w:divBdr>
        </w:div>
        <w:div w:id="814106452">
          <w:marLeft w:val="0"/>
          <w:marRight w:val="0"/>
          <w:marTop w:val="0"/>
          <w:marBottom w:val="0"/>
          <w:divBdr>
            <w:top w:val="none" w:sz="0" w:space="0" w:color="auto"/>
            <w:left w:val="none" w:sz="0" w:space="0" w:color="auto"/>
            <w:bottom w:val="none" w:sz="0" w:space="0" w:color="auto"/>
            <w:right w:val="none" w:sz="0" w:space="0" w:color="auto"/>
          </w:divBdr>
        </w:div>
        <w:div w:id="859900793">
          <w:marLeft w:val="0"/>
          <w:marRight w:val="0"/>
          <w:marTop w:val="0"/>
          <w:marBottom w:val="0"/>
          <w:divBdr>
            <w:top w:val="none" w:sz="0" w:space="0" w:color="auto"/>
            <w:left w:val="none" w:sz="0" w:space="0" w:color="auto"/>
            <w:bottom w:val="none" w:sz="0" w:space="0" w:color="auto"/>
            <w:right w:val="none" w:sz="0" w:space="0" w:color="auto"/>
          </w:divBdr>
        </w:div>
        <w:div w:id="913589392">
          <w:marLeft w:val="0"/>
          <w:marRight w:val="0"/>
          <w:marTop w:val="0"/>
          <w:marBottom w:val="0"/>
          <w:divBdr>
            <w:top w:val="none" w:sz="0" w:space="0" w:color="auto"/>
            <w:left w:val="none" w:sz="0" w:space="0" w:color="auto"/>
            <w:bottom w:val="none" w:sz="0" w:space="0" w:color="auto"/>
            <w:right w:val="none" w:sz="0" w:space="0" w:color="auto"/>
          </w:divBdr>
        </w:div>
        <w:div w:id="923415636">
          <w:marLeft w:val="0"/>
          <w:marRight w:val="0"/>
          <w:marTop w:val="0"/>
          <w:marBottom w:val="0"/>
          <w:divBdr>
            <w:top w:val="none" w:sz="0" w:space="0" w:color="auto"/>
            <w:left w:val="none" w:sz="0" w:space="0" w:color="auto"/>
            <w:bottom w:val="none" w:sz="0" w:space="0" w:color="auto"/>
            <w:right w:val="none" w:sz="0" w:space="0" w:color="auto"/>
          </w:divBdr>
        </w:div>
        <w:div w:id="936407040">
          <w:marLeft w:val="0"/>
          <w:marRight w:val="0"/>
          <w:marTop w:val="0"/>
          <w:marBottom w:val="0"/>
          <w:divBdr>
            <w:top w:val="none" w:sz="0" w:space="0" w:color="auto"/>
            <w:left w:val="none" w:sz="0" w:space="0" w:color="auto"/>
            <w:bottom w:val="none" w:sz="0" w:space="0" w:color="auto"/>
            <w:right w:val="none" w:sz="0" w:space="0" w:color="auto"/>
          </w:divBdr>
        </w:div>
        <w:div w:id="960067916">
          <w:marLeft w:val="0"/>
          <w:marRight w:val="0"/>
          <w:marTop w:val="0"/>
          <w:marBottom w:val="0"/>
          <w:divBdr>
            <w:top w:val="none" w:sz="0" w:space="0" w:color="auto"/>
            <w:left w:val="none" w:sz="0" w:space="0" w:color="auto"/>
            <w:bottom w:val="none" w:sz="0" w:space="0" w:color="auto"/>
            <w:right w:val="none" w:sz="0" w:space="0" w:color="auto"/>
          </w:divBdr>
        </w:div>
        <w:div w:id="994259638">
          <w:marLeft w:val="0"/>
          <w:marRight w:val="0"/>
          <w:marTop w:val="0"/>
          <w:marBottom w:val="0"/>
          <w:divBdr>
            <w:top w:val="none" w:sz="0" w:space="0" w:color="auto"/>
            <w:left w:val="none" w:sz="0" w:space="0" w:color="auto"/>
            <w:bottom w:val="none" w:sz="0" w:space="0" w:color="auto"/>
            <w:right w:val="none" w:sz="0" w:space="0" w:color="auto"/>
          </w:divBdr>
        </w:div>
        <w:div w:id="1007487044">
          <w:marLeft w:val="0"/>
          <w:marRight w:val="0"/>
          <w:marTop w:val="0"/>
          <w:marBottom w:val="0"/>
          <w:divBdr>
            <w:top w:val="none" w:sz="0" w:space="0" w:color="auto"/>
            <w:left w:val="none" w:sz="0" w:space="0" w:color="auto"/>
            <w:bottom w:val="none" w:sz="0" w:space="0" w:color="auto"/>
            <w:right w:val="none" w:sz="0" w:space="0" w:color="auto"/>
          </w:divBdr>
        </w:div>
        <w:div w:id="1088162416">
          <w:marLeft w:val="0"/>
          <w:marRight w:val="0"/>
          <w:marTop w:val="0"/>
          <w:marBottom w:val="0"/>
          <w:divBdr>
            <w:top w:val="none" w:sz="0" w:space="0" w:color="auto"/>
            <w:left w:val="none" w:sz="0" w:space="0" w:color="auto"/>
            <w:bottom w:val="none" w:sz="0" w:space="0" w:color="auto"/>
            <w:right w:val="none" w:sz="0" w:space="0" w:color="auto"/>
          </w:divBdr>
        </w:div>
        <w:div w:id="1162043348">
          <w:marLeft w:val="0"/>
          <w:marRight w:val="0"/>
          <w:marTop w:val="0"/>
          <w:marBottom w:val="0"/>
          <w:divBdr>
            <w:top w:val="none" w:sz="0" w:space="0" w:color="auto"/>
            <w:left w:val="none" w:sz="0" w:space="0" w:color="auto"/>
            <w:bottom w:val="none" w:sz="0" w:space="0" w:color="auto"/>
            <w:right w:val="none" w:sz="0" w:space="0" w:color="auto"/>
          </w:divBdr>
        </w:div>
        <w:div w:id="1197544999">
          <w:marLeft w:val="0"/>
          <w:marRight w:val="0"/>
          <w:marTop w:val="0"/>
          <w:marBottom w:val="0"/>
          <w:divBdr>
            <w:top w:val="none" w:sz="0" w:space="0" w:color="auto"/>
            <w:left w:val="none" w:sz="0" w:space="0" w:color="auto"/>
            <w:bottom w:val="none" w:sz="0" w:space="0" w:color="auto"/>
            <w:right w:val="none" w:sz="0" w:space="0" w:color="auto"/>
          </w:divBdr>
        </w:div>
        <w:div w:id="1251549956">
          <w:marLeft w:val="0"/>
          <w:marRight w:val="0"/>
          <w:marTop w:val="0"/>
          <w:marBottom w:val="0"/>
          <w:divBdr>
            <w:top w:val="none" w:sz="0" w:space="0" w:color="auto"/>
            <w:left w:val="none" w:sz="0" w:space="0" w:color="auto"/>
            <w:bottom w:val="none" w:sz="0" w:space="0" w:color="auto"/>
            <w:right w:val="none" w:sz="0" w:space="0" w:color="auto"/>
          </w:divBdr>
        </w:div>
        <w:div w:id="1252743635">
          <w:marLeft w:val="0"/>
          <w:marRight w:val="0"/>
          <w:marTop w:val="0"/>
          <w:marBottom w:val="0"/>
          <w:divBdr>
            <w:top w:val="none" w:sz="0" w:space="0" w:color="auto"/>
            <w:left w:val="none" w:sz="0" w:space="0" w:color="auto"/>
            <w:bottom w:val="none" w:sz="0" w:space="0" w:color="auto"/>
            <w:right w:val="none" w:sz="0" w:space="0" w:color="auto"/>
          </w:divBdr>
        </w:div>
        <w:div w:id="1285967071">
          <w:marLeft w:val="0"/>
          <w:marRight w:val="0"/>
          <w:marTop w:val="0"/>
          <w:marBottom w:val="0"/>
          <w:divBdr>
            <w:top w:val="none" w:sz="0" w:space="0" w:color="auto"/>
            <w:left w:val="none" w:sz="0" w:space="0" w:color="auto"/>
            <w:bottom w:val="none" w:sz="0" w:space="0" w:color="auto"/>
            <w:right w:val="none" w:sz="0" w:space="0" w:color="auto"/>
          </w:divBdr>
        </w:div>
        <w:div w:id="1314917253">
          <w:marLeft w:val="0"/>
          <w:marRight w:val="0"/>
          <w:marTop w:val="0"/>
          <w:marBottom w:val="0"/>
          <w:divBdr>
            <w:top w:val="none" w:sz="0" w:space="0" w:color="auto"/>
            <w:left w:val="none" w:sz="0" w:space="0" w:color="auto"/>
            <w:bottom w:val="none" w:sz="0" w:space="0" w:color="auto"/>
            <w:right w:val="none" w:sz="0" w:space="0" w:color="auto"/>
          </w:divBdr>
        </w:div>
        <w:div w:id="1333214126">
          <w:marLeft w:val="0"/>
          <w:marRight w:val="0"/>
          <w:marTop w:val="0"/>
          <w:marBottom w:val="0"/>
          <w:divBdr>
            <w:top w:val="none" w:sz="0" w:space="0" w:color="auto"/>
            <w:left w:val="none" w:sz="0" w:space="0" w:color="auto"/>
            <w:bottom w:val="none" w:sz="0" w:space="0" w:color="auto"/>
            <w:right w:val="none" w:sz="0" w:space="0" w:color="auto"/>
          </w:divBdr>
        </w:div>
        <w:div w:id="1343779194">
          <w:marLeft w:val="0"/>
          <w:marRight w:val="0"/>
          <w:marTop w:val="0"/>
          <w:marBottom w:val="0"/>
          <w:divBdr>
            <w:top w:val="none" w:sz="0" w:space="0" w:color="auto"/>
            <w:left w:val="none" w:sz="0" w:space="0" w:color="auto"/>
            <w:bottom w:val="none" w:sz="0" w:space="0" w:color="auto"/>
            <w:right w:val="none" w:sz="0" w:space="0" w:color="auto"/>
          </w:divBdr>
        </w:div>
        <w:div w:id="1407537844">
          <w:marLeft w:val="0"/>
          <w:marRight w:val="0"/>
          <w:marTop w:val="0"/>
          <w:marBottom w:val="0"/>
          <w:divBdr>
            <w:top w:val="none" w:sz="0" w:space="0" w:color="auto"/>
            <w:left w:val="none" w:sz="0" w:space="0" w:color="auto"/>
            <w:bottom w:val="none" w:sz="0" w:space="0" w:color="auto"/>
            <w:right w:val="none" w:sz="0" w:space="0" w:color="auto"/>
          </w:divBdr>
        </w:div>
        <w:div w:id="1429035503">
          <w:marLeft w:val="0"/>
          <w:marRight w:val="0"/>
          <w:marTop w:val="0"/>
          <w:marBottom w:val="0"/>
          <w:divBdr>
            <w:top w:val="none" w:sz="0" w:space="0" w:color="auto"/>
            <w:left w:val="none" w:sz="0" w:space="0" w:color="auto"/>
            <w:bottom w:val="none" w:sz="0" w:space="0" w:color="auto"/>
            <w:right w:val="none" w:sz="0" w:space="0" w:color="auto"/>
          </w:divBdr>
        </w:div>
        <w:div w:id="1462455208">
          <w:marLeft w:val="0"/>
          <w:marRight w:val="0"/>
          <w:marTop w:val="0"/>
          <w:marBottom w:val="0"/>
          <w:divBdr>
            <w:top w:val="none" w:sz="0" w:space="0" w:color="auto"/>
            <w:left w:val="none" w:sz="0" w:space="0" w:color="auto"/>
            <w:bottom w:val="none" w:sz="0" w:space="0" w:color="auto"/>
            <w:right w:val="none" w:sz="0" w:space="0" w:color="auto"/>
          </w:divBdr>
        </w:div>
        <w:div w:id="1544563996">
          <w:marLeft w:val="0"/>
          <w:marRight w:val="0"/>
          <w:marTop w:val="0"/>
          <w:marBottom w:val="0"/>
          <w:divBdr>
            <w:top w:val="none" w:sz="0" w:space="0" w:color="auto"/>
            <w:left w:val="none" w:sz="0" w:space="0" w:color="auto"/>
            <w:bottom w:val="none" w:sz="0" w:space="0" w:color="auto"/>
            <w:right w:val="none" w:sz="0" w:space="0" w:color="auto"/>
          </w:divBdr>
        </w:div>
        <w:div w:id="1556547753">
          <w:marLeft w:val="0"/>
          <w:marRight w:val="0"/>
          <w:marTop w:val="0"/>
          <w:marBottom w:val="0"/>
          <w:divBdr>
            <w:top w:val="none" w:sz="0" w:space="0" w:color="auto"/>
            <w:left w:val="none" w:sz="0" w:space="0" w:color="auto"/>
            <w:bottom w:val="none" w:sz="0" w:space="0" w:color="auto"/>
            <w:right w:val="none" w:sz="0" w:space="0" w:color="auto"/>
          </w:divBdr>
        </w:div>
        <w:div w:id="1605184279">
          <w:marLeft w:val="0"/>
          <w:marRight w:val="0"/>
          <w:marTop w:val="0"/>
          <w:marBottom w:val="0"/>
          <w:divBdr>
            <w:top w:val="none" w:sz="0" w:space="0" w:color="auto"/>
            <w:left w:val="none" w:sz="0" w:space="0" w:color="auto"/>
            <w:bottom w:val="none" w:sz="0" w:space="0" w:color="auto"/>
            <w:right w:val="none" w:sz="0" w:space="0" w:color="auto"/>
          </w:divBdr>
        </w:div>
        <w:div w:id="1669793818">
          <w:marLeft w:val="0"/>
          <w:marRight w:val="0"/>
          <w:marTop w:val="0"/>
          <w:marBottom w:val="0"/>
          <w:divBdr>
            <w:top w:val="none" w:sz="0" w:space="0" w:color="auto"/>
            <w:left w:val="none" w:sz="0" w:space="0" w:color="auto"/>
            <w:bottom w:val="none" w:sz="0" w:space="0" w:color="auto"/>
            <w:right w:val="none" w:sz="0" w:space="0" w:color="auto"/>
          </w:divBdr>
        </w:div>
        <w:div w:id="1765880242">
          <w:marLeft w:val="0"/>
          <w:marRight w:val="0"/>
          <w:marTop w:val="0"/>
          <w:marBottom w:val="0"/>
          <w:divBdr>
            <w:top w:val="none" w:sz="0" w:space="0" w:color="auto"/>
            <w:left w:val="none" w:sz="0" w:space="0" w:color="auto"/>
            <w:bottom w:val="none" w:sz="0" w:space="0" w:color="auto"/>
            <w:right w:val="none" w:sz="0" w:space="0" w:color="auto"/>
          </w:divBdr>
        </w:div>
        <w:div w:id="1781147612">
          <w:marLeft w:val="0"/>
          <w:marRight w:val="0"/>
          <w:marTop w:val="0"/>
          <w:marBottom w:val="0"/>
          <w:divBdr>
            <w:top w:val="none" w:sz="0" w:space="0" w:color="auto"/>
            <w:left w:val="none" w:sz="0" w:space="0" w:color="auto"/>
            <w:bottom w:val="none" w:sz="0" w:space="0" w:color="auto"/>
            <w:right w:val="none" w:sz="0" w:space="0" w:color="auto"/>
          </w:divBdr>
        </w:div>
        <w:div w:id="1794442482">
          <w:marLeft w:val="0"/>
          <w:marRight w:val="0"/>
          <w:marTop w:val="0"/>
          <w:marBottom w:val="0"/>
          <w:divBdr>
            <w:top w:val="none" w:sz="0" w:space="0" w:color="auto"/>
            <w:left w:val="none" w:sz="0" w:space="0" w:color="auto"/>
            <w:bottom w:val="none" w:sz="0" w:space="0" w:color="auto"/>
            <w:right w:val="none" w:sz="0" w:space="0" w:color="auto"/>
          </w:divBdr>
        </w:div>
        <w:div w:id="1811245624">
          <w:marLeft w:val="0"/>
          <w:marRight w:val="0"/>
          <w:marTop w:val="0"/>
          <w:marBottom w:val="0"/>
          <w:divBdr>
            <w:top w:val="none" w:sz="0" w:space="0" w:color="auto"/>
            <w:left w:val="none" w:sz="0" w:space="0" w:color="auto"/>
            <w:bottom w:val="none" w:sz="0" w:space="0" w:color="auto"/>
            <w:right w:val="none" w:sz="0" w:space="0" w:color="auto"/>
          </w:divBdr>
        </w:div>
        <w:div w:id="1835102740">
          <w:marLeft w:val="0"/>
          <w:marRight w:val="0"/>
          <w:marTop w:val="0"/>
          <w:marBottom w:val="0"/>
          <w:divBdr>
            <w:top w:val="none" w:sz="0" w:space="0" w:color="auto"/>
            <w:left w:val="none" w:sz="0" w:space="0" w:color="auto"/>
            <w:bottom w:val="none" w:sz="0" w:space="0" w:color="auto"/>
            <w:right w:val="none" w:sz="0" w:space="0" w:color="auto"/>
          </w:divBdr>
        </w:div>
        <w:div w:id="1847744244">
          <w:marLeft w:val="0"/>
          <w:marRight w:val="0"/>
          <w:marTop w:val="0"/>
          <w:marBottom w:val="0"/>
          <w:divBdr>
            <w:top w:val="none" w:sz="0" w:space="0" w:color="auto"/>
            <w:left w:val="none" w:sz="0" w:space="0" w:color="auto"/>
            <w:bottom w:val="none" w:sz="0" w:space="0" w:color="auto"/>
            <w:right w:val="none" w:sz="0" w:space="0" w:color="auto"/>
          </w:divBdr>
        </w:div>
        <w:div w:id="1991015936">
          <w:marLeft w:val="0"/>
          <w:marRight w:val="0"/>
          <w:marTop w:val="0"/>
          <w:marBottom w:val="0"/>
          <w:divBdr>
            <w:top w:val="none" w:sz="0" w:space="0" w:color="auto"/>
            <w:left w:val="none" w:sz="0" w:space="0" w:color="auto"/>
            <w:bottom w:val="none" w:sz="0" w:space="0" w:color="auto"/>
            <w:right w:val="none" w:sz="0" w:space="0" w:color="auto"/>
          </w:divBdr>
        </w:div>
        <w:div w:id="2041397235">
          <w:marLeft w:val="0"/>
          <w:marRight w:val="0"/>
          <w:marTop w:val="0"/>
          <w:marBottom w:val="0"/>
          <w:divBdr>
            <w:top w:val="none" w:sz="0" w:space="0" w:color="auto"/>
            <w:left w:val="none" w:sz="0" w:space="0" w:color="auto"/>
            <w:bottom w:val="none" w:sz="0" w:space="0" w:color="auto"/>
            <w:right w:val="none" w:sz="0" w:space="0" w:color="auto"/>
          </w:divBdr>
        </w:div>
        <w:div w:id="2068723124">
          <w:marLeft w:val="0"/>
          <w:marRight w:val="0"/>
          <w:marTop w:val="0"/>
          <w:marBottom w:val="0"/>
          <w:divBdr>
            <w:top w:val="none" w:sz="0" w:space="0" w:color="auto"/>
            <w:left w:val="none" w:sz="0" w:space="0" w:color="auto"/>
            <w:bottom w:val="none" w:sz="0" w:space="0" w:color="auto"/>
            <w:right w:val="none" w:sz="0" w:space="0" w:color="auto"/>
          </w:divBdr>
        </w:div>
        <w:div w:id="2141804451">
          <w:marLeft w:val="0"/>
          <w:marRight w:val="0"/>
          <w:marTop w:val="0"/>
          <w:marBottom w:val="0"/>
          <w:divBdr>
            <w:top w:val="none" w:sz="0" w:space="0" w:color="auto"/>
            <w:left w:val="none" w:sz="0" w:space="0" w:color="auto"/>
            <w:bottom w:val="none" w:sz="0" w:space="0" w:color="auto"/>
            <w:right w:val="none" w:sz="0" w:space="0" w:color="auto"/>
          </w:divBdr>
        </w:div>
        <w:div w:id="2143035115">
          <w:marLeft w:val="0"/>
          <w:marRight w:val="0"/>
          <w:marTop w:val="0"/>
          <w:marBottom w:val="0"/>
          <w:divBdr>
            <w:top w:val="none" w:sz="0" w:space="0" w:color="auto"/>
            <w:left w:val="none" w:sz="0" w:space="0" w:color="auto"/>
            <w:bottom w:val="none" w:sz="0" w:space="0" w:color="auto"/>
            <w:right w:val="none" w:sz="0" w:space="0" w:color="auto"/>
          </w:divBdr>
        </w:div>
      </w:divsChild>
    </w:div>
    <w:div w:id="1822648376">
      <w:bodyDiv w:val="1"/>
      <w:marLeft w:val="0"/>
      <w:marRight w:val="0"/>
      <w:marTop w:val="0"/>
      <w:marBottom w:val="0"/>
      <w:divBdr>
        <w:top w:val="none" w:sz="0" w:space="0" w:color="auto"/>
        <w:left w:val="none" w:sz="0" w:space="0" w:color="auto"/>
        <w:bottom w:val="none" w:sz="0" w:space="0" w:color="auto"/>
        <w:right w:val="none" w:sz="0" w:space="0" w:color="auto"/>
      </w:divBdr>
    </w:div>
    <w:div w:id="1843465826">
      <w:bodyDiv w:val="1"/>
      <w:marLeft w:val="0"/>
      <w:marRight w:val="0"/>
      <w:marTop w:val="0"/>
      <w:marBottom w:val="0"/>
      <w:divBdr>
        <w:top w:val="none" w:sz="0" w:space="0" w:color="auto"/>
        <w:left w:val="none" w:sz="0" w:space="0" w:color="auto"/>
        <w:bottom w:val="none" w:sz="0" w:space="0" w:color="auto"/>
        <w:right w:val="none" w:sz="0" w:space="0" w:color="auto"/>
      </w:divBdr>
    </w:div>
    <w:div w:id="1925722349">
      <w:bodyDiv w:val="1"/>
      <w:marLeft w:val="0"/>
      <w:marRight w:val="0"/>
      <w:marTop w:val="0"/>
      <w:marBottom w:val="0"/>
      <w:divBdr>
        <w:top w:val="none" w:sz="0" w:space="0" w:color="auto"/>
        <w:left w:val="none" w:sz="0" w:space="0" w:color="auto"/>
        <w:bottom w:val="none" w:sz="0" w:space="0" w:color="auto"/>
        <w:right w:val="none" w:sz="0" w:space="0" w:color="auto"/>
      </w:divBdr>
    </w:div>
    <w:div w:id="2070494221">
      <w:bodyDiv w:val="1"/>
      <w:marLeft w:val="0"/>
      <w:marRight w:val="0"/>
      <w:marTop w:val="0"/>
      <w:marBottom w:val="0"/>
      <w:divBdr>
        <w:top w:val="none" w:sz="0" w:space="0" w:color="auto"/>
        <w:left w:val="none" w:sz="0" w:space="0" w:color="auto"/>
        <w:bottom w:val="none" w:sz="0" w:space="0" w:color="auto"/>
        <w:right w:val="none" w:sz="0" w:space="0" w:color="auto"/>
      </w:divBdr>
    </w:div>
    <w:div w:id="2084838753">
      <w:bodyDiv w:val="1"/>
      <w:marLeft w:val="0"/>
      <w:marRight w:val="0"/>
      <w:marTop w:val="0"/>
      <w:marBottom w:val="0"/>
      <w:divBdr>
        <w:top w:val="none" w:sz="0" w:space="0" w:color="auto"/>
        <w:left w:val="none" w:sz="0" w:space="0" w:color="auto"/>
        <w:bottom w:val="none" w:sz="0" w:space="0" w:color="auto"/>
        <w:right w:val="none" w:sz="0" w:space="0" w:color="auto"/>
      </w:divBdr>
    </w:div>
    <w:div w:id="210341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file:///C:/Users/BV91/AppData/Local/Microsoft/Windows/INetCache/Content.Outlook/3ETW4J1G/01.0%20Tender%20Package%20-%20XXX%20Read%20Only_KfW.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ua.procurementcountryoffice@nrc.no"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file:///C:/Users/BV91/AppData/Local/Microsoft/Windows/INetCache/Content.Outlook/3ETW4J1G/01.0%20Tender%20Package%20-%20XXX%20Read%20Only_KfW.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BV91/AppData/Local/Microsoft/Windows/INetCache/Content.Outlook/3ETW4J1G/01.0%20Tender%20Package%20-%20XXX%20Read%20Only_KfW.docx" TargetMode="External"/><Relationship Id="rId20" Type="http://schemas.openxmlformats.org/officeDocument/2006/relationships/hyperlink" Target="mailto:ua.procurementcountryoffice@nrc.n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speakup@nrc.no" TargetMode="External"/><Relationship Id="rId28"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file:///C:/Users/BV91/AppData/Local/Microsoft/Windows/INetCache/Content.Outlook/3ETW4J1G/01.0%20Tender%20Package%20-%20XXX%20Read%20Only_KfW.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speakup@nrc.no" TargetMode="External"/><Relationship Id="rId27"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3D4F3F2-D314-4B00-94C1-1AE747B78C92}">
    <t:Anchor>
      <t:Comment id="1568176981"/>
    </t:Anchor>
    <t:History>
      <t:Event id="{A92F4D37-9E09-4CE3-924C-4A72F5F038C8}" time="2024-08-23T13:15:47.036Z">
        <t:Attribution userId="S::mercy.kooro@nrc.no::c0a29472-6beb-4ec8-b049-efb9592c9acf" userProvider="AD" userName="Mercy Kooro"/>
        <t:Anchor>
          <t:Comment id="1568176981"/>
        </t:Anchor>
        <t:Create/>
      </t:Event>
      <t:Event id="{0F8D0E0C-F328-4878-A38C-2FEC74204C1E}" time="2024-08-23T13:15:47.036Z">
        <t:Attribution userId="S::mercy.kooro@nrc.no::c0a29472-6beb-4ec8-b049-efb9592c9acf" userProvider="AD" userName="Mercy Kooro"/>
        <t:Anchor>
          <t:Comment id="1568176981"/>
        </t:Anchor>
        <t:Assign userId="S::miroslava.berezhnaia@nrc.no::a10daf35-dcf9-4381-bd18-bde096e115a2" userProvider="AD" userName="Myroslava Berezhna"/>
      </t:Event>
      <t:Event id="{B498109B-CCC3-47B3-90A2-867455AFB30A}" time="2024-08-23T13:15:47.036Z">
        <t:Attribution userId="S::mercy.kooro@nrc.no::c0a29472-6beb-4ec8-b049-efb9592c9acf" userProvider="AD" userName="Mercy Kooro"/>
        <t:Anchor>
          <t:Comment id="1568176981"/>
        </t:Anchor>
        <t:SetTitle title="@Myroslava Berezhna It is not a weighted average"/>
      </t:Event>
      <t:Event id="{9CBD1EBD-24C9-4579-89E6-5239BDB049B5}" time="2024-08-27T06:22:55.563Z">
        <t:Attribution userId="S::miroslava.berezhnaia@nrc.no::a10daf35-dcf9-4381-bd18-bde096e115a2" userProvider="AD" userName="Myroslava Berezhn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cc2096-03aa-4bd5-b14b-d60549af1dee" xsi:nil="true"/>
    <lcf76f155ced4ddcb4097134ff3c332f xmlns="2eb68fb5-daa7-45ab-9cee-f9f5bd42df0d">
      <Terms xmlns="http://schemas.microsoft.com/office/infopath/2007/PartnerControls"/>
    </lcf76f155ced4ddcb4097134ff3c332f>
    <SharedWithUsers xmlns="2dcc2096-03aa-4bd5-b14b-d60549af1dee">
      <UserInfo>
        <DisplayName/>
        <AccountId xsi:nil="true"/>
        <AccountType/>
      </UserInfo>
    </SharedWithUsers>
    <MediaLengthInSeconds xmlns="2eb68fb5-daa7-45ab-9cee-f9f5bd42df0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BF2C3619C45FB49A510036DBB005B4D" ma:contentTypeVersion="15" ma:contentTypeDescription="Create a new document." ma:contentTypeScope="" ma:versionID="83f6907512012057dbdd5a1622d1ff33">
  <xsd:schema xmlns:xsd="http://www.w3.org/2001/XMLSchema" xmlns:xs="http://www.w3.org/2001/XMLSchema" xmlns:p="http://schemas.microsoft.com/office/2006/metadata/properties" xmlns:ns2="2eb68fb5-daa7-45ab-9cee-f9f5bd42df0d" xmlns:ns3="2dcc2096-03aa-4bd5-b14b-d60549af1dee" targetNamespace="http://schemas.microsoft.com/office/2006/metadata/properties" ma:root="true" ma:fieldsID="4ae6b534b3f9b7217080c59a1e1b8c02" ns2:_="" ns3:_="">
    <xsd:import namespace="2eb68fb5-daa7-45ab-9cee-f9f5bd42df0d"/>
    <xsd:import namespace="2dcc2096-03aa-4bd5-b14b-d60549af1d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68fb5-daa7-45ab-9cee-f9f5bd42d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c2096-03aa-4bd5-b14b-d60549af1d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52d35a-9764-4b0f-a702-0cc26883c4c1}" ma:internalName="TaxCatchAll" ma:showField="CatchAllData" ma:web="2dcc2096-03aa-4bd5-b14b-d60549af1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CA1A4-44BB-4097-A151-2D205ACB94DB}">
  <ds:schemaRefs>
    <ds:schemaRef ds:uri="http://schemas.microsoft.com/office/2006/metadata/properties"/>
    <ds:schemaRef ds:uri="http://schemas.microsoft.com/office/infopath/2007/PartnerControls"/>
    <ds:schemaRef ds:uri="2dcc2096-03aa-4bd5-b14b-d60549af1dee"/>
    <ds:schemaRef ds:uri="2eb68fb5-daa7-45ab-9cee-f9f5bd42df0d"/>
  </ds:schemaRefs>
</ds:datastoreItem>
</file>

<file path=customXml/itemProps2.xml><?xml version="1.0" encoding="utf-8"?>
<ds:datastoreItem xmlns:ds="http://schemas.openxmlformats.org/officeDocument/2006/customXml" ds:itemID="{A5A6C27E-F355-43C2-9D6B-74D3D58261B0}">
  <ds:schemaRefs>
    <ds:schemaRef ds:uri="http://schemas.openxmlformats.org/officeDocument/2006/bibliography"/>
  </ds:schemaRefs>
</ds:datastoreItem>
</file>

<file path=customXml/itemProps3.xml><?xml version="1.0" encoding="utf-8"?>
<ds:datastoreItem xmlns:ds="http://schemas.openxmlformats.org/officeDocument/2006/customXml" ds:itemID="{D1F54CE9-A223-441D-AB68-A6FB53D57329}">
  <ds:schemaRefs>
    <ds:schemaRef ds:uri="http://schemas.openxmlformats.org/officeDocument/2006/bibliography"/>
  </ds:schemaRefs>
</ds:datastoreItem>
</file>

<file path=customXml/itemProps4.xml><?xml version="1.0" encoding="utf-8"?>
<ds:datastoreItem xmlns:ds="http://schemas.openxmlformats.org/officeDocument/2006/customXml" ds:itemID="{3B382FD2-E51C-413B-BB6A-39B5E92F17EE}">
  <ds:schemaRefs>
    <ds:schemaRef ds:uri="http://schemas.microsoft.com/sharepoint/v3/contenttype/forms"/>
  </ds:schemaRefs>
</ds:datastoreItem>
</file>

<file path=customXml/itemProps5.xml><?xml version="1.0" encoding="utf-8"?>
<ds:datastoreItem xmlns:ds="http://schemas.openxmlformats.org/officeDocument/2006/customXml" ds:itemID="{43DA1EBD-4DA0-4836-AB8C-BE2888865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68fb5-daa7-45ab-9cee-f9f5bd42df0d"/>
    <ds:schemaRef ds:uri="2dcc2096-03aa-4bd5-b14b-d60549af1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29</Pages>
  <Words>41356</Words>
  <Characters>23574</Characters>
  <Application>Microsoft Office Word</Application>
  <DocSecurity>0</DocSecurity>
  <Lines>196</Lines>
  <Paragraphs>129</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64801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dc:creator>
  <cp:keywords/>
  <cp:lastModifiedBy>Daria Kharheliia</cp:lastModifiedBy>
  <cp:revision>291</cp:revision>
  <cp:lastPrinted>2014-05-04T03:26:00Z</cp:lastPrinted>
  <dcterms:created xsi:type="dcterms:W3CDTF">2025-07-11T16:48:00Z</dcterms:created>
  <dcterms:modified xsi:type="dcterms:W3CDTF">2025-07-24T07:46:00Z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0x0101005BF2C3619C45FB49A510036DBB005B4D</vt:lpwstr>
  </property>
  <property fmtid="{D5CDD505-2E9C-101B-9397-08002B2CF9AE}" pid="3" name="Order">
    <vt:r8>90542900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Date">
    <vt:lpwstr/>
  </property>
  <property fmtid="{D5CDD505-2E9C-101B-9397-08002B2CF9AE}" pid="12" name="UA">
    <vt:lpwstr/>
  </property>
  <property fmtid="{D5CDD505-2E9C-101B-9397-08002B2CF9AE}" pid="13" name="TaxCatchAll">
    <vt:lpwstr/>
  </property>
  <property fmtid="{D5CDD505-2E9C-101B-9397-08002B2CF9AE}" pid="14" name="lcf76f155ced4ddcb4097134ff3c332f">
    <vt:lpwstr/>
  </property>
  <property fmtid="{D5CDD505-2E9C-101B-9397-08002B2CF9AE}" pid="15" name="Person">
    <vt:lpwstr/>
  </property>
  <property fmtid="{D5CDD505-2E9C-101B-9397-08002B2CF9AE}" pid="16" name="MSIP_Label_44a1eb77-0afe-4cfd-b55b-299e0c9eac9a_Enabled">
    <vt:lpwstr>true</vt:lpwstr>
  </property>
  <property fmtid="{D5CDD505-2E9C-101B-9397-08002B2CF9AE}" pid="17" name="MSIP_Label_44a1eb77-0afe-4cfd-b55b-299e0c9eac9a_SetDate">
    <vt:lpwstr>2024-07-22T13:37:05Z</vt:lpwstr>
  </property>
  <property fmtid="{D5CDD505-2E9C-101B-9397-08002B2CF9AE}" pid="18" name="MSIP_Label_44a1eb77-0afe-4cfd-b55b-299e0c9eac9a_Method">
    <vt:lpwstr>Standard</vt:lpwstr>
  </property>
  <property fmtid="{D5CDD505-2E9C-101B-9397-08002B2CF9AE}" pid="19" name="MSIP_Label_44a1eb77-0afe-4cfd-b55b-299e0c9eac9a_Name">
    <vt:lpwstr>internal</vt:lpwstr>
  </property>
  <property fmtid="{D5CDD505-2E9C-101B-9397-08002B2CF9AE}" pid="20" name="MSIP_Label_44a1eb77-0afe-4cfd-b55b-299e0c9eac9a_SiteId">
    <vt:lpwstr>05ca8f81-10c4-490e-9c8b-77dad30ce21b</vt:lpwstr>
  </property>
  <property fmtid="{D5CDD505-2E9C-101B-9397-08002B2CF9AE}" pid="21" name="MSIP_Label_44a1eb77-0afe-4cfd-b55b-299e0c9eac9a_ActionId">
    <vt:lpwstr>307e70fc-f735-4983-8ffb-1a49de93d371</vt:lpwstr>
  </property>
  <property fmtid="{D5CDD505-2E9C-101B-9397-08002B2CF9AE}" pid="22" name="MSIP_Label_44a1eb77-0afe-4cfd-b55b-299e0c9eac9a_ContentBits">
    <vt:lpwstr>0</vt:lpwstr>
  </property>
</Properties>
</file>