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817D" w14:textId="77777777" w:rsidR="00B8544F" w:rsidRDefault="00B8544F" w:rsidP="0086216E">
      <w:pPr>
        <w:tabs>
          <w:tab w:val="left" w:pos="3630"/>
        </w:tabs>
        <w:rPr>
          <w:rFonts w:ascii="Franklin Gothic Book" w:hAnsi="Franklin Gothic Book"/>
          <w:highlight w:val="yellow"/>
        </w:rPr>
        <w:sectPr w:rsidR="00B8544F" w:rsidSect="004052DA">
          <w:headerReference w:type="default" r:id="rId12"/>
          <w:footerReference w:type="even" r:id="rId13"/>
          <w:footerReference w:type="default" r:id="rId14"/>
          <w:headerReference w:type="first" r:id="rId15"/>
          <w:pgSz w:w="12240" w:h="15840"/>
          <w:pgMar w:top="1077" w:right="1077" w:bottom="1077" w:left="1077" w:header="624" w:footer="680" w:gutter="0"/>
          <w:cols w:space="720"/>
          <w:titlePg/>
          <w:docGrid w:linePitch="360"/>
        </w:sectPr>
      </w:pPr>
    </w:p>
    <w:tbl>
      <w:tblPr>
        <w:tblpPr w:leftFromText="180" w:rightFromText="180" w:vertAnchor="text" w:horzAnchor="margin" w:tblpXSpec="center" w:tblpY="4610"/>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646C3" w:rsidRPr="00D26BCC" w14:paraId="2D00DC4B" w14:textId="77777777" w:rsidTr="008646C3">
        <w:tc>
          <w:tcPr>
            <w:tcW w:w="7695" w:type="dxa"/>
            <w:tcBorders>
              <w:top w:val="nil"/>
              <w:left w:val="single" w:sz="12" w:space="0" w:color="FF7602"/>
              <w:bottom w:val="nil"/>
              <w:right w:val="nil"/>
            </w:tcBorders>
            <w:hideMark/>
          </w:tcPr>
          <w:p w14:paraId="03714F6E" w14:textId="77777777" w:rsidR="008646C3" w:rsidRPr="00D26BCC" w:rsidRDefault="008646C3" w:rsidP="008646C3">
            <w:pPr>
              <w:spacing w:after="0" w:line="240" w:lineRule="auto"/>
              <w:textAlignment w:val="baseline"/>
              <w:rPr>
                <w:rFonts w:ascii="Segoe UI" w:hAnsi="Segoe UI" w:cs="Segoe UI"/>
                <w:sz w:val="18"/>
                <w:szCs w:val="18"/>
              </w:rPr>
            </w:pPr>
            <w:proofErr w:type="spellStart"/>
            <w:r>
              <w:rPr>
                <w:rFonts w:ascii="Franklin Gothic Book" w:hAnsi="Franklin Gothic Book"/>
                <w:color w:val="464645"/>
                <w:sz w:val="32"/>
              </w:rPr>
              <w:t>Norwegian</w:t>
            </w:r>
            <w:proofErr w:type="spellEnd"/>
            <w:r>
              <w:rPr>
                <w:rFonts w:ascii="Franklin Gothic Book" w:hAnsi="Franklin Gothic Book"/>
                <w:color w:val="464645"/>
                <w:sz w:val="32"/>
              </w:rPr>
              <w:t xml:space="preserve"> </w:t>
            </w:r>
            <w:proofErr w:type="spellStart"/>
            <w:r>
              <w:rPr>
                <w:rFonts w:ascii="Franklin Gothic Book" w:hAnsi="Franklin Gothic Book"/>
                <w:color w:val="464645"/>
                <w:sz w:val="32"/>
              </w:rPr>
              <w:t>Refugee</w:t>
            </w:r>
            <w:proofErr w:type="spellEnd"/>
            <w:r>
              <w:rPr>
                <w:rFonts w:ascii="Franklin Gothic Book" w:hAnsi="Franklin Gothic Book"/>
                <w:color w:val="464645"/>
                <w:sz w:val="32"/>
              </w:rPr>
              <w:t xml:space="preserve"> Council (NRC)</w:t>
            </w:r>
            <w:r>
              <w:rPr>
                <w:rFonts w:ascii="Franklin Gothic Book" w:hAnsi="Franklin Gothic Book"/>
                <w:color w:val="C05700"/>
                <w:sz w:val="32"/>
              </w:rPr>
              <w:t> </w:t>
            </w:r>
          </w:p>
        </w:tc>
      </w:tr>
      <w:tr w:rsidR="008646C3" w:rsidRPr="00D26BCC" w14:paraId="21B51BC7" w14:textId="77777777" w:rsidTr="008646C3">
        <w:tc>
          <w:tcPr>
            <w:tcW w:w="7695" w:type="dxa"/>
            <w:tcBorders>
              <w:top w:val="nil"/>
              <w:left w:val="single" w:sz="12" w:space="0" w:color="FF7602"/>
              <w:bottom w:val="nil"/>
              <w:right w:val="nil"/>
            </w:tcBorders>
            <w:hideMark/>
          </w:tcPr>
          <w:p w14:paraId="70D16B4B" w14:textId="77777777" w:rsidR="00B702FF" w:rsidRPr="00F61C66" w:rsidRDefault="00B702FF" w:rsidP="00B702FF">
            <w:pPr>
              <w:spacing w:after="0" w:line="240" w:lineRule="auto"/>
              <w:textAlignment w:val="baseline"/>
              <w:rPr>
                <w:rFonts w:ascii="Franklin Gothic Medium" w:hAnsi="Franklin Gothic Medium"/>
                <w:color w:val="FF7602"/>
                <w:sz w:val="72"/>
              </w:rPr>
            </w:pPr>
            <w:proofErr w:type="spellStart"/>
            <w:r w:rsidRPr="00F61C66">
              <w:rPr>
                <w:rFonts w:ascii="Franklin Gothic Medium" w:hAnsi="Franklin Gothic Medium"/>
                <w:color w:val="FF7602"/>
                <w:sz w:val="72"/>
              </w:rPr>
              <w:t>Αppel</w:t>
            </w:r>
            <w:proofErr w:type="spellEnd"/>
            <w:r w:rsidRPr="00F61C66">
              <w:rPr>
                <w:rFonts w:ascii="Franklin Gothic Medium" w:hAnsi="Franklin Gothic Medium"/>
                <w:color w:val="FF7602"/>
                <w:sz w:val="72"/>
              </w:rPr>
              <w:t xml:space="preserve"> d’</w:t>
            </w:r>
            <w:proofErr w:type="spellStart"/>
            <w:r w:rsidRPr="00F61C66">
              <w:rPr>
                <w:rFonts w:ascii="Franklin Gothic Medium" w:hAnsi="Franklin Gothic Medium"/>
                <w:color w:val="FF7602"/>
                <w:sz w:val="72"/>
              </w:rPr>
              <w:t>Οffres</w:t>
            </w:r>
            <w:proofErr w:type="spellEnd"/>
          </w:p>
          <w:p w14:paraId="150FFEF8" w14:textId="7B9896C7" w:rsidR="008646C3" w:rsidRPr="00D26BCC" w:rsidRDefault="004134D3" w:rsidP="008646C3">
            <w:pPr>
              <w:spacing w:after="0" w:line="240" w:lineRule="auto"/>
              <w:textAlignment w:val="baseline"/>
              <w:rPr>
                <w:rFonts w:ascii="Segoe UI" w:hAnsi="Segoe UI" w:cs="Segoe UI"/>
                <w:sz w:val="18"/>
                <w:szCs w:val="18"/>
                <w:highlight w:val="yellow"/>
              </w:rPr>
            </w:pPr>
            <w:r w:rsidRPr="004134D3">
              <w:rPr>
                <w:rFonts w:ascii="Franklin Gothic Book" w:hAnsi="Franklin Gothic Book"/>
                <w:b/>
                <w:bCs/>
                <w:color w:val="FF7602"/>
                <w:sz w:val="72"/>
                <w:szCs w:val="72"/>
              </w:rPr>
              <w:t>Services</w:t>
            </w:r>
          </w:p>
        </w:tc>
      </w:tr>
      <w:tr w:rsidR="008646C3" w:rsidRPr="00D26BCC" w14:paraId="1FA33FE1" w14:textId="77777777" w:rsidTr="008646C3">
        <w:tc>
          <w:tcPr>
            <w:tcW w:w="7695" w:type="dxa"/>
            <w:tcBorders>
              <w:top w:val="nil"/>
              <w:left w:val="single" w:sz="12" w:space="0" w:color="FF7602"/>
              <w:bottom w:val="nil"/>
              <w:right w:val="nil"/>
            </w:tcBorders>
            <w:hideMark/>
          </w:tcPr>
          <w:p w14:paraId="3BF77729" w14:textId="7BFBFE31" w:rsidR="008646C3" w:rsidRPr="0019253D" w:rsidRDefault="00D4552B" w:rsidP="008646C3">
            <w:pPr>
              <w:spacing w:after="0" w:line="240" w:lineRule="auto"/>
              <w:textAlignment w:val="baseline"/>
              <w:rPr>
                <w:rFonts w:ascii="Franklin Gothic Book" w:hAnsi="Franklin Gothic Book" w:cs="Segoe UI"/>
                <w:b/>
                <w:bCs/>
                <w:color w:val="464645"/>
                <w:sz w:val="24"/>
                <w:szCs w:val="24"/>
                <w:highlight w:val="yellow"/>
                <w:u w:val="single"/>
              </w:rPr>
            </w:pPr>
            <w:r w:rsidRPr="0019253D">
              <w:rPr>
                <w:rFonts w:ascii="Franklin Gothic Book" w:hAnsi="Franklin Gothic Book"/>
                <w:b/>
                <w:bCs/>
                <w:color w:val="464645"/>
                <w:sz w:val="24"/>
                <w:highlight w:val="yellow"/>
                <w:u w:val="single"/>
              </w:rPr>
              <w:t>ITB/SN/202</w:t>
            </w:r>
            <w:r w:rsidR="00DF0C79">
              <w:rPr>
                <w:rFonts w:ascii="Franklin Gothic Book" w:hAnsi="Franklin Gothic Book"/>
                <w:b/>
                <w:bCs/>
                <w:color w:val="464645"/>
                <w:sz w:val="24"/>
                <w:highlight w:val="yellow"/>
                <w:u w:val="single"/>
              </w:rPr>
              <w:t>6</w:t>
            </w:r>
            <w:r w:rsidRPr="0019253D">
              <w:rPr>
                <w:rFonts w:ascii="Franklin Gothic Book" w:hAnsi="Franklin Gothic Book"/>
                <w:b/>
                <w:bCs/>
                <w:color w:val="464645"/>
                <w:sz w:val="24"/>
                <w:highlight w:val="yellow"/>
                <w:u w:val="single"/>
              </w:rPr>
              <w:t>/00</w:t>
            </w:r>
            <w:r w:rsidR="00DF0C79">
              <w:rPr>
                <w:rFonts w:ascii="Franklin Gothic Book" w:hAnsi="Franklin Gothic Book"/>
                <w:b/>
                <w:bCs/>
                <w:color w:val="464645"/>
                <w:sz w:val="24"/>
                <w:highlight w:val="yellow"/>
                <w:u w:val="single"/>
              </w:rPr>
              <w:t>6</w:t>
            </w:r>
          </w:p>
        </w:tc>
      </w:tr>
    </w:tbl>
    <w:p w14:paraId="398C0762" w14:textId="6F336F71" w:rsidR="00651A8C" w:rsidRPr="00973FEE" w:rsidRDefault="00B8544F" w:rsidP="00973FEE">
      <w:pPr>
        <w:tabs>
          <w:tab w:val="left" w:pos="3630"/>
        </w:tabs>
        <w:rPr>
          <w:rFonts w:ascii="Franklin Gothic Book" w:hAnsi="Franklin Gothic Book"/>
          <w:highlight w:val="yellow"/>
        </w:rPr>
      </w:pPr>
      <w:r>
        <w:br w:type="page"/>
      </w:r>
    </w:p>
    <w:p w14:paraId="65B02656" w14:textId="2D145B53" w:rsidR="00F907CF" w:rsidRPr="0064545E" w:rsidRDefault="00F907CF" w:rsidP="00F907CF">
      <w:pPr>
        <w:widowControl w:val="0"/>
        <w:tabs>
          <w:tab w:val="left" w:pos="720"/>
          <w:tab w:val="center" w:pos="4808"/>
        </w:tabs>
        <w:autoSpaceDE w:val="0"/>
        <w:autoSpaceDN w:val="0"/>
        <w:adjustRightInd w:val="0"/>
        <w:spacing w:after="0"/>
        <w:jc w:val="center"/>
        <w:rPr>
          <w:rFonts w:ascii="Franklin Gothic Book" w:hAnsi="Franklin Gothic Book"/>
          <w:b/>
          <w:bCs/>
        </w:rPr>
      </w:pPr>
      <w:r>
        <w:rPr>
          <w:rFonts w:ascii="Franklin Gothic Book" w:hAnsi="Franklin Gothic Book"/>
          <w:b/>
        </w:rPr>
        <w:lastRenderedPageBreak/>
        <w:t>SECTION 1</w:t>
      </w:r>
    </w:p>
    <w:p w14:paraId="31BBB0FF" w14:textId="31B32912" w:rsidR="00F907CF" w:rsidRPr="003E4386" w:rsidRDefault="00277245" w:rsidP="00F907CF">
      <w:pPr>
        <w:widowControl w:val="0"/>
        <w:autoSpaceDE w:val="0"/>
        <w:autoSpaceDN w:val="0"/>
        <w:adjustRightInd w:val="0"/>
        <w:spacing w:after="0"/>
        <w:jc w:val="center"/>
        <w:rPr>
          <w:rFonts w:ascii="Franklin Gothic Book" w:hAnsi="Franklin Gothic Book"/>
        </w:rPr>
      </w:pPr>
      <w:r>
        <w:rPr>
          <w:rFonts w:ascii="Franklin Gothic Book" w:hAnsi="Franklin Gothic Book"/>
          <w:b/>
        </w:rPr>
        <w:t>Lettre d’accompagnement</w:t>
      </w:r>
    </w:p>
    <w:p w14:paraId="2351B441" w14:textId="4A5D3E63" w:rsidR="00AA5DDB" w:rsidRPr="0086216E" w:rsidRDefault="00B75881" w:rsidP="00AA5DDB">
      <w:pPr>
        <w:spacing w:after="0"/>
        <w:rPr>
          <w:rFonts w:ascii="Franklin Gothic Book" w:hAnsi="Franklin Gothic Book"/>
        </w:rPr>
      </w:pPr>
      <w:r w:rsidRPr="00B75881">
        <w:rPr>
          <w:rFonts w:ascii="Franklin Gothic Book" w:hAnsi="Franklin Gothic Book"/>
        </w:rPr>
        <w:t>08</w:t>
      </w:r>
      <w:r w:rsidR="5B3893A5" w:rsidRPr="00B75881">
        <w:rPr>
          <w:rFonts w:ascii="Franklin Gothic Book" w:hAnsi="Franklin Gothic Book"/>
        </w:rPr>
        <w:t xml:space="preserve"> Mai 202</w:t>
      </w:r>
      <w:r w:rsidR="00DF0C79" w:rsidRPr="00B75881">
        <w:rPr>
          <w:rFonts w:ascii="Franklin Gothic Book" w:hAnsi="Franklin Gothic Book"/>
        </w:rPr>
        <w:t>6</w:t>
      </w:r>
    </w:p>
    <w:p w14:paraId="0AE51EFC" w14:textId="506F98CA" w:rsidR="00AA5DDB" w:rsidRPr="0086216E" w:rsidRDefault="00AA5DDB" w:rsidP="043EFBC8">
      <w:pPr>
        <w:spacing w:after="0"/>
        <w:rPr>
          <w:rFonts w:ascii="Franklin Gothic Book" w:hAnsi="Franklin Gothic Book"/>
        </w:rPr>
      </w:pPr>
    </w:p>
    <w:p w14:paraId="0EECB9D1" w14:textId="0C911BAE" w:rsidR="00AA5DDB" w:rsidRPr="0086216E" w:rsidRDefault="00AA5DDB" w:rsidP="22AAABAC">
      <w:pPr>
        <w:spacing w:after="0"/>
        <w:rPr>
          <w:rFonts w:ascii="Franklin Gothic Book" w:hAnsi="Franklin Gothic Book"/>
          <w:b/>
          <w:bCs/>
        </w:rPr>
      </w:pPr>
      <w:r w:rsidRPr="22AAABAC">
        <w:rPr>
          <w:rFonts w:ascii="Franklin Gothic Book" w:hAnsi="Franklin Gothic Book"/>
          <w:b/>
          <w:bCs/>
        </w:rPr>
        <w:t xml:space="preserve">Notre référence : </w:t>
      </w:r>
      <w:r w:rsidR="00CD64B9" w:rsidRPr="22AAABAC">
        <w:rPr>
          <w:rFonts w:ascii="Franklin Gothic Book" w:hAnsi="Franklin Gothic Book"/>
          <w:b/>
          <w:bCs/>
        </w:rPr>
        <w:t>ITB/SN/202</w:t>
      </w:r>
      <w:r w:rsidR="006A57D3">
        <w:rPr>
          <w:rFonts w:ascii="Franklin Gothic Book" w:hAnsi="Franklin Gothic Book"/>
          <w:b/>
          <w:bCs/>
        </w:rPr>
        <w:t>6</w:t>
      </w:r>
      <w:r w:rsidR="00CD64B9" w:rsidRPr="22AAABAC">
        <w:rPr>
          <w:rFonts w:ascii="Franklin Gothic Book" w:hAnsi="Franklin Gothic Book"/>
          <w:b/>
          <w:bCs/>
        </w:rPr>
        <w:t>/00</w:t>
      </w:r>
      <w:r w:rsidR="006A57D3">
        <w:rPr>
          <w:rFonts w:ascii="Franklin Gothic Book" w:hAnsi="Franklin Gothic Book"/>
          <w:b/>
          <w:bCs/>
        </w:rPr>
        <w:t>6</w:t>
      </w:r>
    </w:p>
    <w:p w14:paraId="2AA12FB0" w14:textId="0F718C02" w:rsidR="00AA5DDB" w:rsidRPr="00881A05" w:rsidRDefault="0683CEF9" w:rsidP="0CA53F9B">
      <w:pPr>
        <w:pStyle w:val="Heading5"/>
        <w:rPr>
          <w:rFonts w:ascii="Franklin Gothic Book" w:hAnsi="Franklin Gothic Book" w:cs="Times New Roman"/>
          <w:color w:val="auto"/>
        </w:rPr>
      </w:pPr>
      <w:r w:rsidRPr="0CA53F9B">
        <w:rPr>
          <w:rFonts w:ascii="Franklin Gothic Book" w:hAnsi="Franklin Gothic Book"/>
          <w:color w:val="auto"/>
        </w:rPr>
        <w:t>OBJET : APPEL D’OFFRES</w:t>
      </w:r>
      <w:r w:rsidR="388799B5" w:rsidRPr="0CA53F9B">
        <w:rPr>
          <w:rFonts w:ascii="Franklin Gothic Book" w:hAnsi="Franklin Gothic Book"/>
          <w:color w:val="auto"/>
        </w:rPr>
        <w:t xml:space="preserve"> </w:t>
      </w:r>
      <w:r w:rsidR="00E461AE" w:rsidRPr="0CA53F9B">
        <w:rPr>
          <w:rFonts w:ascii="Franklin Gothic Book" w:hAnsi="Franklin Gothic Book"/>
          <w:color w:val="auto"/>
        </w:rPr>
        <w:t>&lt;</w:t>
      </w:r>
      <w:r w:rsidR="00E461AE" w:rsidRPr="0CA53F9B">
        <w:rPr>
          <w:rFonts w:cstheme="minorBidi"/>
          <w:b/>
          <w:bCs/>
          <w:color w:val="4F81BD" w:themeColor="accent1"/>
        </w:rPr>
        <w:t xml:space="preserve"> </w:t>
      </w:r>
      <w:r w:rsidR="004E2696" w:rsidRPr="004E2696">
        <w:rPr>
          <w:rStyle w:val="normaltextrun"/>
          <w:b/>
          <w:bCs/>
          <w:color w:val="000000" w:themeColor="text1"/>
          <w:shd w:val="clear" w:color="auto" w:fill="FFFFFF"/>
        </w:rPr>
        <w:t>APPEL D’OFFRE POUR LA</w:t>
      </w:r>
      <w:r w:rsidR="004E2696" w:rsidRPr="004E2696">
        <w:rPr>
          <w:b/>
          <w:bCs/>
          <w:color w:val="000000" w:themeColor="text1"/>
          <w:shd w:val="clear" w:color="auto" w:fill="FFFFFF"/>
        </w:rPr>
        <w:t xml:space="preserve"> CONSULTATION - PRÉPARATION DES </w:t>
      </w:r>
      <w:r w:rsidR="00B75881">
        <w:rPr>
          <w:b/>
          <w:bCs/>
          <w:color w:val="000000" w:themeColor="text1"/>
          <w:shd w:val="clear" w:color="auto" w:fill="FFFFFF"/>
        </w:rPr>
        <w:t>ÉTATS</w:t>
      </w:r>
      <w:r w:rsidR="004E2696" w:rsidRPr="004E2696">
        <w:rPr>
          <w:b/>
          <w:bCs/>
          <w:color w:val="000000" w:themeColor="text1"/>
          <w:shd w:val="clear" w:color="auto" w:fill="FFFFFF"/>
        </w:rPr>
        <w:t xml:space="preserve"> FINANCIERS SYCEBNL</w:t>
      </w:r>
      <w:r w:rsidR="004E2696" w:rsidRPr="004E2696">
        <w:rPr>
          <w:b/>
          <w:bCs/>
          <w:color w:val="000000" w:themeColor="text1"/>
          <w:sz w:val="24"/>
          <w:szCs w:val="24"/>
          <w:shd w:val="clear" w:color="auto" w:fill="FFFFFF"/>
        </w:rPr>
        <w:t> </w:t>
      </w:r>
      <w:r w:rsidRPr="0CA53F9B">
        <w:rPr>
          <w:rFonts w:ascii="Franklin Gothic Book" w:hAnsi="Franklin Gothic Book"/>
          <w:b/>
          <w:bCs/>
          <w:color w:val="auto"/>
          <w:sz w:val="24"/>
          <w:szCs w:val="24"/>
        </w:rPr>
        <w:t>&gt;</w:t>
      </w:r>
    </w:p>
    <w:p w14:paraId="04AF4596" w14:textId="77777777" w:rsidR="00AA5DDB" w:rsidRPr="0086216E" w:rsidRDefault="00AA5DDB" w:rsidP="00AA5DDB">
      <w:pPr>
        <w:spacing w:after="0"/>
        <w:rPr>
          <w:rFonts w:ascii="Franklin Gothic Book" w:hAnsi="Franklin Gothic Book"/>
        </w:rPr>
      </w:pPr>
    </w:p>
    <w:p w14:paraId="530D4C61" w14:textId="6EFF77D9" w:rsidR="00AA5DDB" w:rsidRPr="0086216E" w:rsidRDefault="00AA5DDB" w:rsidP="00AA5DDB">
      <w:pPr>
        <w:spacing w:after="0"/>
        <w:jc w:val="both"/>
        <w:rPr>
          <w:rFonts w:ascii="Franklin Gothic Book" w:hAnsi="Franklin Gothic Book"/>
        </w:rPr>
      </w:pPr>
      <w:r>
        <w:rPr>
          <w:rFonts w:ascii="Franklin Gothic Book" w:hAnsi="Franklin Gothic Book"/>
        </w:rPr>
        <w:t xml:space="preserve">Madame, Monsieur </w:t>
      </w:r>
    </w:p>
    <w:p w14:paraId="40380A9E" w14:textId="77777777" w:rsidR="00AA5DDB" w:rsidRPr="0086216E" w:rsidRDefault="00AA5DDB" w:rsidP="00AA5DDB">
      <w:pPr>
        <w:spacing w:after="0"/>
        <w:jc w:val="both"/>
        <w:rPr>
          <w:rFonts w:ascii="Franklin Gothic Book" w:hAnsi="Franklin Gothic Book"/>
        </w:rPr>
      </w:pPr>
    </w:p>
    <w:p w14:paraId="40FC2006" w14:textId="7C4A0FC2" w:rsidR="00AA5DDB" w:rsidRPr="0086216E" w:rsidRDefault="00AA5DDB" w:rsidP="00AA5DDB">
      <w:pPr>
        <w:spacing w:after="0"/>
        <w:jc w:val="both"/>
        <w:rPr>
          <w:rFonts w:ascii="Franklin Gothic Book" w:hAnsi="Franklin Gothic Book"/>
        </w:rPr>
      </w:pPr>
      <w:r>
        <w:rPr>
          <w:rFonts w:ascii="Franklin Gothic Book" w:hAnsi="Franklin Gothic Book"/>
        </w:rPr>
        <w:t xml:space="preserve">Suite à votre demande de renseignements concernant la publication de l’appel </w:t>
      </w:r>
      <w:r w:rsidR="00B75881">
        <w:rPr>
          <w:rFonts w:ascii="Franklin Gothic Book" w:hAnsi="Franklin Gothic Book"/>
        </w:rPr>
        <w:t>d’offres</w:t>
      </w:r>
      <w:r>
        <w:rPr>
          <w:rFonts w:ascii="Franklin Gothic Book" w:hAnsi="Franklin Gothic Book"/>
        </w:rPr>
        <w:t xml:space="preserve"> susmentionné, vous trouverez ci-joint les documents suivants, qui constituent le dossier d’appel d’offres.</w:t>
      </w:r>
    </w:p>
    <w:p w14:paraId="3E91EACF" w14:textId="77777777" w:rsidR="00651A8C" w:rsidRPr="0086216E" w:rsidRDefault="00651A8C" w:rsidP="00AA5DDB">
      <w:pPr>
        <w:spacing w:after="0"/>
        <w:jc w:val="both"/>
        <w:rPr>
          <w:rFonts w:ascii="Franklin Gothic Book" w:hAnsi="Franklin Gothic Book"/>
        </w:rPr>
      </w:pPr>
    </w:p>
    <w:p w14:paraId="7FF11637" w14:textId="4F382502" w:rsidR="00AA5DDB" w:rsidRPr="0086216E" w:rsidRDefault="00AA5DDB" w:rsidP="00AA5DDB">
      <w:pPr>
        <w:spacing w:after="0"/>
        <w:jc w:val="both"/>
        <w:rPr>
          <w:rFonts w:ascii="Franklin Gothic Book" w:hAnsi="Franklin Gothic Book"/>
        </w:rPr>
      </w:pPr>
      <w:r>
        <w:rPr>
          <w:rFonts w:ascii="Franklin Gothic Book" w:hAnsi="Franklin Gothic Book"/>
        </w:rPr>
        <w:t xml:space="preserve">Toute demande de clarification doit être reçue par écrit par NRC au moins 5 jours ouvrables avant la date limite de présentation des offres. NRC répondra aux questions des soumissionnaires au moins 2 jours ouvrables avant la date limite de présentation des offres. </w:t>
      </w:r>
    </w:p>
    <w:p w14:paraId="5EEE28DA" w14:textId="77777777" w:rsidR="00AA5DDB" w:rsidRPr="0086216E" w:rsidRDefault="00AA5DDB" w:rsidP="00AA5DDB">
      <w:pPr>
        <w:spacing w:after="0"/>
        <w:jc w:val="both"/>
        <w:rPr>
          <w:rFonts w:ascii="Franklin Gothic Book" w:hAnsi="Franklin Gothic Book"/>
        </w:rPr>
      </w:pPr>
    </w:p>
    <w:p w14:paraId="71A20A2F" w14:textId="77777777" w:rsidR="00AA5DDB" w:rsidRPr="0086216E" w:rsidRDefault="00AA5DDB" w:rsidP="00AA5DDB">
      <w:pPr>
        <w:spacing w:after="0"/>
        <w:jc w:val="both"/>
        <w:rPr>
          <w:rFonts w:ascii="Franklin Gothic Book" w:hAnsi="Franklin Gothic Book"/>
        </w:rPr>
      </w:pPr>
      <w:r>
        <w:rPr>
          <w:rFonts w:ascii="Franklin Gothic Book" w:hAnsi="Franklin Gothic Book"/>
        </w:rPr>
        <w:t>Les frais engagés par le soumissionnaire pour la préparation et la présentation des offres ne seront pas remboursés.</w:t>
      </w:r>
    </w:p>
    <w:p w14:paraId="706DA8DA" w14:textId="77777777" w:rsidR="00AA5DDB" w:rsidRPr="0086216E" w:rsidRDefault="00AA5DDB" w:rsidP="00AA5DDB">
      <w:pPr>
        <w:spacing w:after="0"/>
        <w:jc w:val="both"/>
        <w:rPr>
          <w:rFonts w:ascii="Franklin Gothic Book" w:hAnsi="Franklin Gothic Book"/>
        </w:rPr>
      </w:pPr>
    </w:p>
    <w:p w14:paraId="39F3B619" w14:textId="492BD1B6" w:rsidR="00AA5DDB" w:rsidRPr="0086216E" w:rsidRDefault="0683CEF9" w:rsidP="00AA5DDB">
      <w:pPr>
        <w:spacing w:after="0"/>
        <w:jc w:val="both"/>
        <w:rPr>
          <w:rFonts w:ascii="Franklin Gothic Book" w:hAnsi="Franklin Gothic Book"/>
        </w:rPr>
      </w:pPr>
      <w:r w:rsidRPr="0CA53F9B">
        <w:rPr>
          <w:rFonts w:ascii="Franklin Gothic Book" w:hAnsi="Franklin Gothic Book"/>
        </w:rPr>
        <w:t xml:space="preserve">Nous attendons de recevoir votre offre à l’adresse indiquée dans les instructions aux soumissionnaires avant le </w:t>
      </w:r>
      <w:r w:rsidR="00B75881">
        <w:rPr>
          <w:rFonts w:ascii="Franklin Gothic Book" w:hAnsi="Franklin Gothic Book"/>
        </w:rPr>
        <w:t>&lt;25</w:t>
      </w:r>
      <w:r w:rsidR="29A750A1" w:rsidRPr="0CA53F9B">
        <w:rPr>
          <w:rFonts w:ascii="Franklin Gothic Book" w:hAnsi="Franklin Gothic Book"/>
          <w:highlight w:val="yellow"/>
        </w:rPr>
        <w:t xml:space="preserve"> Mai 202</w:t>
      </w:r>
      <w:r w:rsidR="000B6C58">
        <w:rPr>
          <w:rFonts w:ascii="Franklin Gothic Book" w:hAnsi="Franklin Gothic Book"/>
          <w:highlight w:val="yellow"/>
        </w:rPr>
        <w:t>6</w:t>
      </w:r>
      <w:r w:rsidR="5E3F2E8B" w:rsidRPr="0CA53F9B">
        <w:rPr>
          <w:rFonts w:ascii="Franklin Gothic Book" w:hAnsi="Franklin Gothic Book"/>
          <w:highlight w:val="yellow"/>
        </w:rPr>
        <w:t xml:space="preserve"> à 16 :</w:t>
      </w:r>
      <w:r w:rsidR="00B75881">
        <w:rPr>
          <w:rFonts w:ascii="Franklin Gothic Book" w:hAnsi="Franklin Gothic Book"/>
          <w:highlight w:val="yellow"/>
        </w:rPr>
        <w:t>00&gt;</w:t>
      </w:r>
      <w:r w:rsidRPr="0CA53F9B">
        <w:rPr>
          <w:rFonts w:ascii="Franklin Gothic Book" w:hAnsi="Franklin Gothic Book"/>
        </w:rPr>
        <w:t>, comme indiqué dans l’avis de marché.</w:t>
      </w:r>
    </w:p>
    <w:p w14:paraId="559D9D25" w14:textId="77777777" w:rsidR="00AA5DDB" w:rsidRPr="0086216E" w:rsidRDefault="00AA5DDB" w:rsidP="00AA5DDB">
      <w:pPr>
        <w:spacing w:after="0"/>
        <w:jc w:val="both"/>
        <w:rPr>
          <w:rFonts w:ascii="Franklin Gothic Book" w:hAnsi="Franklin Gothic Book"/>
        </w:rPr>
      </w:pPr>
    </w:p>
    <w:p w14:paraId="265B8E28" w14:textId="77777777" w:rsidR="00E56272" w:rsidRPr="0086216E" w:rsidRDefault="00AA5DDB" w:rsidP="00E56272">
      <w:pPr>
        <w:spacing w:after="0"/>
        <w:jc w:val="both"/>
        <w:rPr>
          <w:rFonts w:ascii="Franklin Gothic Book" w:hAnsi="Franklin Gothic Book"/>
        </w:rPr>
      </w:pPr>
      <w:r>
        <w:rPr>
          <w:rFonts w:ascii="Franklin Gothic Book" w:hAnsi="Franklin Gothic Book"/>
        </w:rPr>
        <w:t>Si vous décidez de ne pas soumettre d’appel d’offres, nous vous serions reconnaissants de bien vouloir nous en informer par écrit, en précisant les raisons de cette décision.</w:t>
      </w:r>
    </w:p>
    <w:p w14:paraId="0918E55E" w14:textId="77777777" w:rsidR="00E56272" w:rsidRPr="0086216E" w:rsidRDefault="00E56272" w:rsidP="00E56272">
      <w:pPr>
        <w:spacing w:after="0"/>
        <w:jc w:val="both"/>
        <w:rPr>
          <w:rFonts w:ascii="Franklin Gothic Book" w:hAnsi="Franklin Gothic Book"/>
        </w:rPr>
      </w:pPr>
    </w:p>
    <w:p w14:paraId="66496264" w14:textId="77777777" w:rsidR="00E56272" w:rsidRPr="0086216E" w:rsidRDefault="00AA5DDB" w:rsidP="00E56272">
      <w:pPr>
        <w:spacing w:after="0"/>
        <w:jc w:val="both"/>
        <w:rPr>
          <w:rFonts w:ascii="Franklin Gothic Book" w:hAnsi="Franklin Gothic Book"/>
        </w:rPr>
      </w:pPr>
      <w:r>
        <w:rPr>
          <w:rFonts w:ascii="Franklin Gothic Book" w:hAnsi="Franklin Gothic Book"/>
        </w:rPr>
        <w:t xml:space="preserve">Cordialement,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p>
    <w:p w14:paraId="01325E10" w14:textId="60150E1C" w:rsidR="00AA5DDB" w:rsidRPr="0086216E" w:rsidRDefault="1B56E1F4" w:rsidP="6ED748CA">
      <w:pPr>
        <w:spacing w:after="0"/>
        <w:jc w:val="both"/>
        <w:rPr>
          <w:rFonts w:ascii="Franklin Gothic Book" w:hAnsi="Franklin Gothic Book"/>
        </w:rPr>
      </w:pPr>
      <w:r>
        <w:rPr>
          <w:rFonts w:ascii="Franklin Gothic Book" w:hAnsi="Franklin Gothic Book"/>
        </w:rPr>
        <w:t>Le service des achats de NRC</w:t>
      </w:r>
    </w:p>
    <w:p w14:paraId="61937028" w14:textId="246BA5F1" w:rsidR="00AA5DDB" w:rsidRPr="0086216E" w:rsidRDefault="1B56E1F4" w:rsidP="6ED748CA">
      <w:pPr>
        <w:spacing w:after="0"/>
        <w:jc w:val="both"/>
        <w:rPr>
          <w:rFonts w:ascii="Franklin Gothic Book" w:hAnsi="Franklin Gothic Book"/>
        </w:rPr>
      </w:pPr>
      <w:r>
        <w:rPr>
          <w:rFonts w:ascii="Franklin Gothic Book" w:hAnsi="Franklin Gothic Book"/>
        </w:rPr>
        <w:t>Au nom du Comité d’analyse des offres &gt;</w:t>
      </w:r>
    </w:p>
    <w:p w14:paraId="47C92465" w14:textId="77777777" w:rsidR="00AA5DDB" w:rsidRPr="0086216E" w:rsidRDefault="00AA5DDB" w:rsidP="00AA5DDB">
      <w:pPr>
        <w:spacing w:after="0"/>
        <w:rPr>
          <w:rFonts w:ascii="Franklin Gothic Book" w:hAnsi="Franklin Gothic Book"/>
        </w:rPr>
      </w:pPr>
    </w:p>
    <w:p w14:paraId="01C7B4EF" w14:textId="77777777" w:rsidR="00D173EE" w:rsidRPr="0086216E" w:rsidRDefault="00D173EE" w:rsidP="00D173EE">
      <w:pPr>
        <w:autoSpaceDE w:val="0"/>
        <w:autoSpaceDN w:val="0"/>
        <w:adjustRightInd w:val="0"/>
        <w:spacing w:after="0" w:line="240" w:lineRule="auto"/>
        <w:rPr>
          <w:rFonts w:ascii="Franklin Gothic Book" w:eastAsiaTheme="minorHAnsi" w:hAnsi="Franklin Gothic Book"/>
          <w:color w:val="222222"/>
        </w:rPr>
      </w:pPr>
      <w:r>
        <w:rPr>
          <w:rFonts w:ascii="Franklin Gothic Book" w:hAnsi="Franklin Gothic Book"/>
          <w:color w:val="222222"/>
          <w:highlight w:val="yellow"/>
        </w:rPr>
        <w:t>Le présent document d’appel d’offres contient les éléments suivants :</w:t>
      </w:r>
    </w:p>
    <w:p w14:paraId="52CC8EF4" w14:textId="09AA388C" w:rsidR="00D173EE" w:rsidRPr="000127BC" w:rsidRDefault="6652EDB7" w:rsidP="00174C82">
      <w:pPr>
        <w:pStyle w:val="ListParagraph"/>
        <w:numPr>
          <w:ilvl w:val="0"/>
          <w:numId w:val="9"/>
        </w:numPr>
        <w:autoSpaceDE w:val="0"/>
        <w:autoSpaceDN w:val="0"/>
        <w:adjustRightInd w:val="0"/>
        <w:spacing w:after="0" w:line="240" w:lineRule="auto"/>
        <w:rPr>
          <w:rFonts w:ascii="Franklin Gothic Book" w:eastAsiaTheme="minorEastAsia" w:hAnsi="Franklin Gothic Book"/>
        </w:rPr>
      </w:pPr>
      <w:r>
        <w:rPr>
          <w:rFonts w:ascii="Franklin Gothic Book" w:hAnsi="Franklin Gothic Book"/>
        </w:rPr>
        <w:t>Section 1 : La présente lettre d’accompagnement</w:t>
      </w:r>
    </w:p>
    <w:p w14:paraId="0C950FD8" w14:textId="1DD82C14" w:rsidR="00D173EE" w:rsidRPr="000127BC" w:rsidRDefault="6652EDB7" w:rsidP="00174C82">
      <w:pPr>
        <w:pStyle w:val="ListParagraph"/>
        <w:numPr>
          <w:ilvl w:val="0"/>
          <w:numId w:val="9"/>
        </w:numPr>
        <w:autoSpaceDE w:val="0"/>
        <w:autoSpaceDN w:val="0"/>
        <w:adjustRightInd w:val="0"/>
        <w:spacing w:after="0" w:line="240" w:lineRule="auto"/>
        <w:rPr>
          <w:rFonts w:ascii="Franklin Gothic Book" w:eastAsiaTheme="minorEastAsia" w:hAnsi="Franklin Gothic Book"/>
        </w:rPr>
      </w:pPr>
      <w:r>
        <w:rPr>
          <w:rFonts w:ascii="Franklin Gothic Book" w:hAnsi="Franklin Gothic Book"/>
        </w:rPr>
        <w:t xml:space="preserve">Section 2 : La fiche technique de l’offre </w:t>
      </w:r>
    </w:p>
    <w:p w14:paraId="4D8D85D8" w14:textId="5AD8CF89" w:rsidR="00D173EE" w:rsidRPr="0086216E" w:rsidRDefault="00D173EE" w:rsidP="00174C82">
      <w:pPr>
        <w:pStyle w:val="ListParagraph"/>
        <w:numPr>
          <w:ilvl w:val="0"/>
          <w:numId w:val="9"/>
        </w:numPr>
        <w:autoSpaceDE w:val="0"/>
        <w:autoSpaceDN w:val="0"/>
        <w:adjustRightInd w:val="0"/>
        <w:spacing w:after="0" w:line="240" w:lineRule="auto"/>
        <w:rPr>
          <w:rFonts w:ascii="Franklin Gothic Book" w:eastAsiaTheme="minorHAnsi" w:hAnsi="Franklin Gothic Book"/>
          <w:color w:val="222222"/>
        </w:rPr>
      </w:pPr>
      <w:r>
        <w:rPr>
          <w:rFonts w:ascii="Franklin Gothic Book" w:hAnsi="Franklin Gothic Book"/>
          <w:color w:val="222222"/>
        </w:rPr>
        <w:t>Section 3 : Les conditions générales de l’appel d’offres de NRC</w:t>
      </w:r>
    </w:p>
    <w:p w14:paraId="49548809" w14:textId="686C3320" w:rsidR="00D173EE" w:rsidRPr="000127BC" w:rsidRDefault="00D173EE" w:rsidP="00174C82">
      <w:pPr>
        <w:pStyle w:val="ListParagraph"/>
        <w:widowControl w:val="0"/>
        <w:numPr>
          <w:ilvl w:val="0"/>
          <w:numId w:val="9"/>
        </w:numPr>
        <w:autoSpaceDE w:val="0"/>
        <w:autoSpaceDN w:val="0"/>
        <w:adjustRightInd w:val="0"/>
        <w:spacing w:after="0" w:line="240" w:lineRule="auto"/>
        <w:rPr>
          <w:rFonts w:ascii="Franklin Gothic Book" w:hAnsi="Franklin Gothic Book"/>
        </w:rPr>
      </w:pPr>
      <w:r>
        <w:rPr>
          <w:rFonts w:ascii="Franklin Gothic Book" w:hAnsi="Franklin Gothic Book"/>
        </w:rPr>
        <w:t>Section 4 :</w:t>
      </w:r>
      <w:r>
        <w:rPr>
          <w:rFonts w:ascii="Franklin Gothic Book" w:hAnsi="Franklin Gothic Book"/>
          <w:b/>
        </w:rPr>
        <w:t xml:space="preserve"> </w:t>
      </w:r>
      <w:r>
        <w:rPr>
          <w:rFonts w:ascii="Franklin Gothic Book" w:hAnsi="Franklin Gothic Book"/>
        </w:rPr>
        <w:t>La description technique de l’offre</w:t>
      </w:r>
      <w:r w:rsidR="00B75881">
        <w:rPr>
          <w:rFonts w:ascii="Franklin Gothic Book" w:hAnsi="Franklin Gothic Book"/>
        </w:rPr>
        <w:t xml:space="preserve"> (TDR)</w:t>
      </w:r>
    </w:p>
    <w:p w14:paraId="7CD7A6C2" w14:textId="707DB192" w:rsidR="00D173EE" w:rsidRPr="0086216E" w:rsidRDefault="068B9D4D" w:rsidP="00174C82">
      <w:pPr>
        <w:pStyle w:val="ListParagraph"/>
        <w:numPr>
          <w:ilvl w:val="0"/>
          <w:numId w:val="9"/>
        </w:numPr>
        <w:autoSpaceDE w:val="0"/>
        <w:autoSpaceDN w:val="0"/>
        <w:adjustRightInd w:val="0"/>
        <w:spacing w:after="0" w:line="240" w:lineRule="auto"/>
        <w:rPr>
          <w:rFonts w:ascii="Franklin Gothic Book" w:eastAsiaTheme="minorEastAsia" w:hAnsi="Franklin Gothic Book"/>
          <w:color w:val="222222"/>
        </w:rPr>
      </w:pPr>
      <w:r>
        <w:rPr>
          <w:rFonts w:ascii="Franklin Gothic Book" w:hAnsi="Franklin Gothic Book"/>
          <w:color w:val="222222"/>
        </w:rPr>
        <w:t>Section 5 : Le formulaire d’appel d'offres</w:t>
      </w:r>
    </w:p>
    <w:p w14:paraId="154F8628" w14:textId="77777777" w:rsidR="00783D5A" w:rsidRPr="0086216E" w:rsidRDefault="068B9D4D" w:rsidP="00783D5A">
      <w:pPr>
        <w:pStyle w:val="ListParagraph"/>
        <w:widowControl w:val="0"/>
        <w:numPr>
          <w:ilvl w:val="0"/>
          <w:numId w:val="9"/>
        </w:numPr>
        <w:autoSpaceDE w:val="0"/>
        <w:autoSpaceDN w:val="0"/>
        <w:adjustRightInd w:val="0"/>
        <w:spacing w:line="240" w:lineRule="auto"/>
        <w:rPr>
          <w:rFonts w:ascii="Franklin Gothic Book" w:eastAsiaTheme="minorEastAsia" w:hAnsi="Franklin Gothic Book"/>
          <w:b/>
          <w:bCs/>
          <w:color w:val="222222"/>
        </w:rPr>
      </w:pPr>
      <w:r w:rsidRPr="00783D5A">
        <w:rPr>
          <w:rFonts w:ascii="Franklin Gothic Book" w:hAnsi="Franklin Gothic Book"/>
        </w:rPr>
        <w:t xml:space="preserve">Section 6 : </w:t>
      </w:r>
      <w:r w:rsidR="00783D5A">
        <w:rPr>
          <w:rFonts w:ascii="Franklin Gothic Book" w:hAnsi="Franklin Gothic Book"/>
        </w:rPr>
        <w:t>La description du service</w:t>
      </w:r>
      <w:r w:rsidR="00783D5A">
        <w:rPr>
          <w:rFonts w:ascii="Franklin Gothic Book" w:hAnsi="Franklin Gothic Book"/>
          <w:color w:val="222222"/>
        </w:rPr>
        <w:t xml:space="preserve"> et la proposition de prix</w:t>
      </w:r>
    </w:p>
    <w:p w14:paraId="734869D0" w14:textId="52E30BFB" w:rsidR="002417F9" w:rsidRPr="00783D5A" w:rsidRDefault="04CD06C6" w:rsidP="00FF4E96">
      <w:pPr>
        <w:pStyle w:val="ListParagraph"/>
        <w:numPr>
          <w:ilvl w:val="0"/>
          <w:numId w:val="9"/>
        </w:numPr>
        <w:spacing w:line="240" w:lineRule="auto"/>
        <w:rPr>
          <w:rFonts w:ascii="Franklin Gothic Book" w:hAnsi="Franklin Gothic Book"/>
          <w:b/>
          <w:bCs/>
        </w:rPr>
      </w:pPr>
      <w:r w:rsidRPr="00783D5A">
        <w:rPr>
          <w:rFonts w:ascii="Franklin Gothic Book" w:hAnsi="Franklin Gothic Book"/>
        </w:rPr>
        <w:t>Section 7 : Le profil et les expériences antérieures de l’entreprise</w:t>
      </w:r>
    </w:p>
    <w:p w14:paraId="3095FCF4" w14:textId="431C8AA6" w:rsidR="007A2522" w:rsidRPr="00783D5A" w:rsidRDefault="1CB73197" w:rsidP="00C20443">
      <w:pPr>
        <w:pStyle w:val="ListParagraph"/>
        <w:widowControl w:val="0"/>
        <w:numPr>
          <w:ilvl w:val="0"/>
          <w:numId w:val="9"/>
        </w:numPr>
        <w:autoSpaceDE w:val="0"/>
        <w:autoSpaceDN w:val="0"/>
        <w:adjustRightInd w:val="0"/>
        <w:spacing w:after="0" w:line="240" w:lineRule="auto"/>
        <w:rPr>
          <w:rFonts w:ascii="Franklin Gothic Book" w:hAnsi="Franklin Gothic Book"/>
        </w:rPr>
      </w:pPr>
      <w:r w:rsidRPr="00783D5A">
        <w:rPr>
          <w:rFonts w:ascii="Franklin Gothic Book" w:hAnsi="Franklin Gothic Book"/>
        </w:rPr>
        <w:t>Section 8 :</w:t>
      </w:r>
      <w:r w:rsidRPr="00783D5A">
        <w:rPr>
          <w:rFonts w:ascii="Franklin Gothic Book" w:hAnsi="Franklin Gothic Book"/>
          <w:color w:val="222222"/>
        </w:rPr>
        <w:t xml:space="preserve">Déclaration relative aux normes éthiques </w:t>
      </w:r>
    </w:p>
    <w:p w14:paraId="3E4F71FA" w14:textId="77777777" w:rsidR="007A2522" w:rsidRPr="0086216E" w:rsidRDefault="007A2522" w:rsidP="007A2522">
      <w:pPr>
        <w:widowControl w:val="0"/>
        <w:autoSpaceDE w:val="0"/>
        <w:autoSpaceDN w:val="0"/>
        <w:adjustRightInd w:val="0"/>
        <w:spacing w:after="0" w:line="240" w:lineRule="auto"/>
        <w:rPr>
          <w:rFonts w:ascii="Franklin Gothic Book" w:hAnsi="Franklin Gothic Book"/>
          <w:b/>
          <w:bCs/>
        </w:rPr>
      </w:pPr>
    </w:p>
    <w:p w14:paraId="55C55844" w14:textId="521EA301" w:rsidR="004E02D2" w:rsidRPr="0086216E" w:rsidRDefault="004E02D2" w:rsidP="6ED748CA">
      <w:pPr>
        <w:widowControl w:val="0"/>
        <w:autoSpaceDE w:val="0"/>
        <w:autoSpaceDN w:val="0"/>
        <w:adjustRightInd w:val="0"/>
        <w:spacing w:after="0" w:line="240" w:lineRule="auto"/>
        <w:rPr>
          <w:rFonts w:ascii="Franklin Gothic Book" w:hAnsi="Franklin Gothic Book"/>
        </w:rPr>
      </w:pPr>
      <w:r>
        <w:br w:type="page"/>
      </w:r>
    </w:p>
    <w:p w14:paraId="0636B367" w14:textId="698606F2" w:rsidR="00350FCD" w:rsidRPr="0086216E" w:rsidRDefault="58A3D031" w:rsidP="606EA19A">
      <w:pPr>
        <w:widowControl w:val="0"/>
        <w:tabs>
          <w:tab w:val="left" w:pos="720"/>
          <w:tab w:val="center" w:pos="4808"/>
        </w:tabs>
        <w:autoSpaceDE w:val="0"/>
        <w:autoSpaceDN w:val="0"/>
        <w:adjustRightInd w:val="0"/>
        <w:spacing w:after="0"/>
        <w:jc w:val="center"/>
        <w:rPr>
          <w:rFonts w:ascii="Franklin Gothic Book" w:hAnsi="Franklin Gothic Book"/>
          <w:b/>
          <w:bCs/>
        </w:rPr>
      </w:pPr>
      <w:r>
        <w:rPr>
          <w:rFonts w:ascii="Franklin Gothic Book" w:hAnsi="Franklin Gothic Book"/>
          <w:b/>
        </w:rPr>
        <w:lastRenderedPageBreak/>
        <w:t>SECTION 2</w:t>
      </w:r>
    </w:p>
    <w:p w14:paraId="63B9F043" w14:textId="1F93C3FF" w:rsidR="00350FCD" w:rsidRPr="00205C4C" w:rsidRDefault="00350FCD" w:rsidP="00DF4E3B">
      <w:pPr>
        <w:widowControl w:val="0"/>
        <w:autoSpaceDE w:val="0"/>
        <w:autoSpaceDN w:val="0"/>
        <w:adjustRightInd w:val="0"/>
        <w:spacing w:after="0"/>
        <w:jc w:val="center"/>
        <w:rPr>
          <w:rFonts w:ascii="Franklin Gothic Book" w:hAnsi="Franklin Gothic Book"/>
        </w:rPr>
      </w:pPr>
      <w:r>
        <w:rPr>
          <w:rFonts w:ascii="Franklin Gothic Book" w:hAnsi="Franklin Gothic Book"/>
          <w:b/>
        </w:rPr>
        <w:t>La fiche technique de l’offre</w:t>
      </w:r>
    </w:p>
    <w:p w14:paraId="68C5A13E" w14:textId="772896ED" w:rsidR="00DF4E3B" w:rsidRPr="00E37AB0" w:rsidRDefault="000D712B" w:rsidP="00174C82">
      <w:pPr>
        <w:pStyle w:val="ListParagraph"/>
        <w:widowControl w:val="0"/>
        <w:numPr>
          <w:ilvl w:val="0"/>
          <w:numId w:val="4"/>
        </w:numPr>
        <w:autoSpaceDE w:val="0"/>
        <w:autoSpaceDN w:val="0"/>
        <w:adjustRightInd w:val="0"/>
        <w:spacing w:after="0" w:line="240" w:lineRule="auto"/>
        <w:rPr>
          <w:rFonts w:ascii="Franklin Gothic Book" w:hAnsi="Franklin Gothic Book"/>
          <w:color w:val="A6A6A6" w:themeColor="background1" w:themeShade="A6"/>
        </w:rPr>
      </w:pPr>
      <w:r>
        <w:rPr>
          <w:rFonts w:ascii="Franklin Gothic Book" w:hAnsi="Franklin Gothic Book"/>
          <w:b/>
          <w:color w:val="A6A6A6" w:themeColor="background1" w:themeShade="A6"/>
        </w:rPr>
        <w:t>Données de fond</w:t>
      </w:r>
    </w:p>
    <w:tbl>
      <w:tblPr>
        <w:tblStyle w:val="TableGrid"/>
        <w:tblW w:w="0" w:type="auto"/>
        <w:tblInd w:w="120" w:type="dxa"/>
        <w:tblLook w:val="04A0" w:firstRow="1" w:lastRow="0" w:firstColumn="1" w:lastColumn="0" w:noHBand="0" w:noVBand="1"/>
      </w:tblPr>
      <w:tblGrid>
        <w:gridCol w:w="4978"/>
        <w:gridCol w:w="4978"/>
      </w:tblGrid>
      <w:tr w:rsidR="00DF4E3B" w:rsidRPr="0086216E" w14:paraId="095C3942" w14:textId="77777777" w:rsidTr="0CA53F9B">
        <w:trPr>
          <w:trHeight w:val="632"/>
        </w:trPr>
        <w:tc>
          <w:tcPr>
            <w:tcW w:w="5056" w:type="dxa"/>
            <w:vAlign w:val="center"/>
          </w:tcPr>
          <w:p w14:paraId="00C7BE97" w14:textId="53F01C2B" w:rsidR="00DF4E3B" w:rsidRPr="0086216E" w:rsidRDefault="53610B3E" w:rsidP="0CA53F9B">
            <w:pPr>
              <w:widowControl w:val="0"/>
              <w:overflowPunct w:val="0"/>
              <w:autoSpaceDE w:val="0"/>
              <w:autoSpaceDN w:val="0"/>
              <w:adjustRightInd w:val="0"/>
              <w:spacing w:line="276" w:lineRule="auto"/>
              <w:rPr>
                <w:rFonts w:ascii="Franklin Gothic Book" w:hAnsi="Franklin Gothic Book"/>
              </w:rPr>
            </w:pPr>
            <w:r w:rsidRPr="0CA53F9B">
              <w:rPr>
                <w:rFonts w:ascii="Franklin Gothic Book" w:hAnsi="Franklin Gothic Book"/>
                <w:sz w:val="24"/>
                <w:szCs w:val="24"/>
              </w:rPr>
              <w:t>Nom du contrat :</w:t>
            </w:r>
            <w:r w:rsidRPr="0CA53F9B">
              <w:rPr>
                <w:rFonts w:ascii="Franklin Gothic Book" w:hAnsi="Franklin Gothic Book"/>
              </w:rPr>
              <w:t xml:space="preserve"> </w:t>
            </w:r>
            <w:r w:rsidR="003A5344">
              <w:tab/>
            </w:r>
            <w:r w:rsidR="004E2696" w:rsidRPr="004E2696">
              <w:rPr>
                <w:rStyle w:val="normaltextrun"/>
                <w:b/>
                <w:bCs/>
                <w:color w:val="000000" w:themeColor="text1"/>
                <w:shd w:val="clear" w:color="auto" w:fill="FFFFFF"/>
              </w:rPr>
              <w:t xml:space="preserve">APPEL </w:t>
            </w:r>
            <w:r w:rsidR="008234FC">
              <w:rPr>
                <w:rStyle w:val="normaltextrun"/>
                <w:b/>
                <w:bCs/>
                <w:color w:val="000000" w:themeColor="text1"/>
                <w:shd w:val="clear" w:color="auto" w:fill="FFFFFF"/>
              </w:rPr>
              <w:t>D’OFFRES</w:t>
            </w:r>
            <w:r w:rsidR="004E2696" w:rsidRPr="004E2696">
              <w:rPr>
                <w:rStyle w:val="normaltextrun"/>
                <w:b/>
                <w:bCs/>
                <w:color w:val="000000" w:themeColor="text1"/>
                <w:shd w:val="clear" w:color="auto" w:fill="FFFFFF"/>
              </w:rPr>
              <w:t xml:space="preserve"> POUR LA</w:t>
            </w:r>
            <w:r w:rsidR="004E2696" w:rsidRPr="004E2696">
              <w:rPr>
                <w:b/>
                <w:bCs/>
                <w:color w:val="000000" w:themeColor="text1"/>
                <w:shd w:val="clear" w:color="auto" w:fill="FFFFFF"/>
              </w:rPr>
              <w:t xml:space="preserve"> CONSULTATION - PRÉPARATION DES </w:t>
            </w:r>
            <w:r w:rsidR="008234FC">
              <w:rPr>
                <w:b/>
                <w:bCs/>
                <w:color w:val="000000" w:themeColor="text1"/>
                <w:shd w:val="clear" w:color="auto" w:fill="FFFFFF"/>
              </w:rPr>
              <w:t>ÉTATS</w:t>
            </w:r>
            <w:r w:rsidR="004E2696" w:rsidRPr="004E2696">
              <w:rPr>
                <w:b/>
                <w:bCs/>
                <w:color w:val="000000" w:themeColor="text1"/>
                <w:shd w:val="clear" w:color="auto" w:fill="FFFFFF"/>
              </w:rPr>
              <w:t xml:space="preserve"> FINANCIERS SYCEBNL</w:t>
            </w:r>
          </w:p>
        </w:tc>
        <w:tc>
          <w:tcPr>
            <w:tcW w:w="5056" w:type="dxa"/>
            <w:vAlign w:val="center"/>
          </w:tcPr>
          <w:p w14:paraId="09E74C06" w14:textId="60ADCF18" w:rsidR="00DF4E3B" w:rsidRPr="0086216E" w:rsidRDefault="0A50D630" w:rsidP="5117A500">
            <w:pPr>
              <w:widowControl w:val="0"/>
              <w:overflowPunct w:val="0"/>
              <w:autoSpaceDE w:val="0"/>
              <w:autoSpaceDN w:val="0"/>
              <w:adjustRightInd w:val="0"/>
              <w:spacing w:line="276" w:lineRule="auto"/>
              <w:ind w:left="120"/>
              <w:rPr>
                <w:rFonts w:ascii="Franklin Gothic Book" w:hAnsi="Franklin Gothic Book"/>
              </w:rPr>
            </w:pPr>
            <w:r w:rsidRPr="0CA53F9B">
              <w:rPr>
                <w:rFonts w:ascii="Franklin Gothic Book" w:hAnsi="Franklin Gothic Book"/>
              </w:rPr>
              <w:t>Numéro du contrat :</w:t>
            </w:r>
            <w:r w:rsidRPr="0CA53F9B">
              <w:rPr>
                <w:rFonts w:ascii="Franklin Gothic Book" w:hAnsi="Franklin Gothic Book"/>
                <w:highlight w:val="yellow"/>
              </w:rPr>
              <w:t>&lt;</w:t>
            </w:r>
            <w:r w:rsidR="3F410583" w:rsidRPr="0CA53F9B">
              <w:rPr>
                <w:rFonts w:ascii="Franklin Gothic Book" w:hAnsi="Franklin Gothic Book" w:cstheme="majorBidi"/>
                <w:b/>
                <w:bCs/>
                <w:highlight w:val="yellow"/>
                <w:u w:val="single"/>
              </w:rPr>
              <w:t xml:space="preserve"> ITB/ SN/202</w:t>
            </w:r>
            <w:r w:rsidR="002236C1">
              <w:rPr>
                <w:rFonts w:ascii="Franklin Gothic Book" w:hAnsi="Franklin Gothic Book" w:cstheme="majorBidi"/>
                <w:b/>
                <w:bCs/>
                <w:highlight w:val="yellow"/>
                <w:u w:val="single"/>
              </w:rPr>
              <w:t>6</w:t>
            </w:r>
            <w:r w:rsidR="3F410583" w:rsidRPr="0CA53F9B">
              <w:rPr>
                <w:rFonts w:ascii="Franklin Gothic Book" w:hAnsi="Franklin Gothic Book" w:cstheme="majorBidi"/>
                <w:b/>
                <w:bCs/>
                <w:highlight w:val="yellow"/>
                <w:u w:val="single"/>
              </w:rPr>
              <w:t>/</w:t>
            </w:r>
            <w:r w:rsidR="3F410583" w:rsidRPr="0CA53F9B">
              <w:rPr>
                <w:rFonts w:ascii="Franklin Gothic Book" w:eastAsiaTheme="minorEastAsia" w:hAnsi="Franklin Gothic Book" w:cstheme="majorBidi"/>
                <w:b/>
                <w:bCs/>
                <w:highlight w:val="yellow"/>
                <w:u w:val="single"/>
              </w:rPr>
              <w:t>00</w:t>
            </w:r>
            <w:r w:rsidR="002236C1">
              <w:rPr>
                <w:rFonts w:ascii="Franklin Gothic Book" w:eastAsiaTheme="minorEastAsia" w:hAnsi="Franklin Gothic Book" w:cstheme="majorBidi"/>
                <w:b/>
                <w:bCs/>
                <w:highlight w:val="yellow"/>
                <w:u w:val="single"/>
              </w:rPr>
              <w:t>6</w:t>
            </w:r>
            <w:r w:rsidR="008234FC">
              <w:rPr>
                <w:rFonts w:ascii="Franklin Gothic Book" w:eastAsiaTheme="minorEastAsia" w:hAnsi="Franklin Gothic Book" w:cstheme="majorBidi"/>
                <w:b/>
                <w:bCs/>
                <w:highlight w:val="yellow"/>
                <w:u w:val="single"/>
              </w:rPr>
              <w:t xml:space="preserve"> </w:t>
            </w:r>
            <w:r w:rsidR="008234FC" w:rsidRPr="0CA53F9B">
              <w:rPr>
                <w:rFonts w:ascii="Franklin Gothic Book" w:hAnsi="Franklin Gothic Book"/>
                <w:highlight w:val="yellow"/>
              </w:rPr>
              <w:t>&gt;</w:t>
            </w:r>
          </w:p>
        </w:tc>
      </w:tr>
    </w:tbl>
    <w:p w14:paraId="5AF147B5" w14:textId="77777777" w:rsidR="00F27975" w:rsidRDefault="00F27975" w:rsidP="424CD060">
      <w:pPr>
        <w:widowControl w:val="0"/>
        <w:overflowPunct w:val="0"/>
        <w:autoSpaceDE w:val="0"/>
        <w:autoSpaceDN w:val="0"/>
        <w:adjustRightInd w:val="0"/>
        <w:spacing w:after="0" w:line="273" w:lineRule="auto"/>
        <w:ind w:right="120"/>
        <w:jc w:val="both"/>
        <w:rPr>
          <w:rFonts w:ascii="Franklin Gothic Book" w:hAnsi="Franklin Gothic Book"/>
        </w:rPr>
      </w:pPr>
    </w:p>
    <w:p w14:paraId="421CCCAE" w14:textId="627C7069" w:rsidR="00DF4E3B" w:rsidRPr="0086216E" w:rsidRDefault="61B9B1CA" w:rsidP="424CD060">
      <w:pPr>
        <w:widowControl w:val="0"/>
        <w:overflowPunct w:val="0"/>
        <w:autoSpaceDE w:val="0"/>
        <w:autoSpaceDN w:val="0"/>
        <w:adjustRightInd w:val="0"/>
        <w:spacing w:after="0" w:line="273" w:lineRule="auto"/>
        <w:ind w:right="120"/>
        <w:jc w:val="both"/>
        <w:rPr>
          <w:rFonts w:ascii="Franklin Gothic Book" w:hAnsi="Franklin Gothic Book"/>
        </w:rPr>
      </w:pPr>
      <w:r w:rsidRPr="0CA53F9B">
        <w:rPr>
          <w:rFonts w:ascii="Franklin Gothic Book" w:hAnsi="Franklin Gothic Book"/>
        </w:rPr>
        <w:t xml:space="preserve">Toute correspondance peut être adressée à l’adresse </w:t>
      </w:r>
      <w:r w:rsidR="6F2982FA" w:rsidRPr="0CA53F9B">
        <w:rPr>
          <w:rFonts w:ascii="Franklin Gothic Book" w:hAnsi="Franklin Gothic Book"/>
        </w:rPr>
        <w:t>électronique</w:t>
      </w:r>
      <w:r w:rsidRPr="0CA53F9B">
        <w:rPr>
          <w:rFonts w:ascii="Franklin Gothic Book" w:hAnsi="Franklin Gothic Book"/>
        </w:rPr>
        <w:t xml:space="preserve"> suivant</w:t>
      </w:r>
      <w:r w:rsidR="1F583DDC" w:rsidRPr="0CA53F9B">
        <w:rPr>
          <w:rFonts w:ascii="Franklin Gothic Book" w:hAnsi="Franklin Gothic Book"/>
        </w:rPr>
        <w:t>e</w:t>
      </w:r>
      <w:r w:rsidRPr="0CA53F9B">
        <w:rPr>
          <w:rFonts w:ascii="Franklin Gothic Book" w:hAnsi="Franklin Gothic Book"/>
        </w:rPr>
        <w:t xml:space="preserve">. </w:t>
      </w:r>
      <w:hyperlink r:id="rId16">
        <w:r w:rsidR="5F3DF680" w:rsidRPr="0CA53F9B">
          <w:rPr>
            <w:rStyle w:val="Hyperlink"/>
            <w:rFonts w:ascii="Franklin Gothic Book" w:hAnsi="Franklin Gothic Book"/>
            <w:b/>
            <w:bCs/>
            <w:highlight w:val="yellow"/>
          </w:rPr>
          <w:t>sn.procurement@nrc.no</w:t>
        </w:r>
      </w:hyperlink>
      <w:r w:rsidR="1AF6EC61" w:rsidRPr="0CA53F9B">
        <w:rPr>
          <w:rFonts w:ascii="Franklin Gothic Book" w:hAnsi="Franklin Gothic Book"/>
          <w:highlight w:val="yellow"/>
        </w:rPr>
        <w:t xml:space="preserve"> </w:t>
      </w:r>
    </w:p>
    <w:p w14:paraId="65E50FD4" w14:textId="77777777" w:rsidR="00DF4E3B" w:rsidRPr="0086216E" w:rsidRDefault="00DF4E3B" w:rsidP="00E25420">
      <w:pPr>
        <w:widowControl w:val="0"/>
        <w:autoSpaceDE w:val="0"/>
        <w:autoSpaceDN w:val="0"/>
        <w:adjustRightInd w:val="0"/>
        <w:spacing w:after="0" w:line="221" w:lineRule="exact"/>
        <w:rPr>
          <w:rFonts w:ascii="Franklin Gothic Book" w:hAnsi="Franklin Gothic Book"/>
        </w:rPr>
      </w:pPr>
    </w:p>
    <w:p w14:paraId="4E6B880E" w14:textId="4EFA4A41" w:rsidR="00DF4E3B" w:rsidRPr="00E37AB0" w:rsidRDefault="694308F1" w:rsidP="00174C82">
      <w:pPr>
        <w:pStyle w:val="ListParagraph"/>
        <w:widowControl w:val="0"/>
        <w:numPr>
          <w:ilvl w:val="0"/>
          <w:numId w:val="4"/>
        </w:numPr>
        <w:autoSpaceDE w:val="0"/>
        <w:autoSpaceDN w:val="0"/>
        <w:adjustRightInd w:val="0"/>
        <w:spacing w:after="0"/>
        <w:rPr>
          <w:rFonts w:ascii="Franklin Gothic Book" w:hAnsi="Franklin Gothic Book"/>
          <w:b/>
          <w:bCs/>
          <w:color w:val="A6A6A6" w:themeColor="background1" w:themeShade="A6"/>
        </w:rPr>
      </w:pPr>
      <w:r w:rsidRPr="0CA53F9B">
        <w:rPr>
          <w:rFonts w:ascii="Franklin Gothic Book" w:hAnsi="Franklin Gothic Book"/>
          <w:b/>
          <w:bCs/>
          <w:color w:val="A6A6A6" w:themeColor="background1" w:themeShade="A6"/>
        </w:rPr>
        <w:t>Étendue des services</w:t>
      </w:r>
    </w:p>
    <w:p w14:paraId="0E4F6B0A" w14:textId="703EDC46" w:rsidR="00DF4E3B" w:rsidRPr="0086216E" w:rsidRDefault="00DF4E3B" w:rsidP="00E25420">
      <w:pPr>
        <w:widowControl w:val="0"/>
        <w:autoSpaceDE w:val="0"/>
        <w:autoSpaceDN w:val="0"/>
        <w:adjustRightInd w:val="0"/>
        <w:spacing w:after="0"/>
        <w:ind w:left="120"/>
        <w:rPr>
          <w:rFonts w:ascii="Franklin Gothic Book" w:hAnsi="Franklin Gothic Book"/>
        </w:rPr>
      </w:pPr>
      <w:r>
        <w:rPr>
          <w:rFonts w:ascii="Franklin Gothic Book" w:hAnsi="Franklin Gothic Book"/>
        </w:rPr>
        <w:t>Les contrats pouvant participer à la procédure d’appel d’offres sont les suivants :</w:t>
      </w:r>
    </w:p>
    <w:tbl>
      <w:tblPr>
        <w:tblW w:w="9961" w:type="dxa"/>
        <w:jc w:val="center"/>
        <w:tblLayout w:type="fixed"/>
        <w:tblCellMar>
          <w:left w:w="0" w:type="dxa"/>
          <w:right w:w="0" w:type="dxa"/>
        </w:tblCellMar>
        <w:tblLook w:val="0000" w:firstRow="0" w:lastRow="0" w:firstColumn="0" w:lastColumn="0" w:noHBand="0" w:noVBand="0"/>
      </w:tblPr>
      <w:tblGrid>
        <w:gridCol w:w="1995"/>
        <w:gridCol w:w="1150"/>
        <w:gridCol w:w="1710"/>
        <w:gridCol w:w="5106"/>
      </w:tblGrid>
      <w:tr w:rsidR="00D75E37" w:rsidRPr="0086216E" w14:paraId="03079A58" w14:textId="77777777" w:rsidTr="0CA53F9B">
        <w:trPr>
          <w:trHeight w:val="70"/>
          <w:jc w:val="center"/>
        </w:trPr>
        <w:tc>
          <w:tcPr>
            <w:tcW w:w="1995"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86216E" w:rsidRDefault="00D75E37" w:rsidP="00D75E37">
            <w:pPr>
              <w:spacing w:after="0"/>
              <w:jc w:val="center"/>
              <w:rPr>
                <w:rFonts w:ascii="Franklin Gothic Book" w:hAnsi="Franklin Gothic Book"/>
                <w:b/>
              </w:rPr>
            </w:pPr>
            <w:r>
              <w:rPr>
                <w:rFonts w:ascii="Franklin Gothic Book" w:hAnsi="Franklin Gothic Book"/>
                <w:b/>
              </w:rPr>
              <w:t>N° de contrat</w:t>
            </w:r>
          </w:p>
        </w:tc>
        <w:tc>
          <w:tcPr>
            <w:tcW w:w="1150" w:type="dxa"/>
            <w:tcBorders>
              <w:top w:val="single" w:sz="4" w:space="0" w:color="auto"/>
              <w:left w:val="nil"/>
              <w:bottom w:val="single" w:sz="4" w:space="0" w:color="auto"/>
              <w:right w:val="single" w:sz="8" w:space="0" w:color="auto"/>
            </w:tcBorders>
            <w:vAlign w:val="center"/>
          </w:tcPr>
          <w:p w14:paraId="6F3185D2" w14:textId="7034E48B" w:rsidR="00D75E37" w:rsidRPr="0086216E" w:rsidRDefault="00D75E37" w:rsidP="00D75E37">
            <w:pPr>
              <w:spacing w:after="0"/>
              <w:jc w:val="center"/>
              <w:rPr>
                <w:rFonts w:ascii="Franklin Gothic Book" w:hAnsi="Franklin Gothic Book"/>
                <w:b/>
              </w:rPr>
            </w:pPr>
            <w:r>
              <w:rPr>
                <w:rFonts w:ascii="Franklin Gothic Book" w:hAnsi="Franklin Gothic Book"/>
                <w:b/>
              </w:rPr>
              <w:t>Pays</w:t>
            </w:r>
          </w:p>
        </w:tc>
        <w:tc>
          <w:tcPr>
            <w:tcW w:w="1710" w:type="dxa"/>
            <w:tcBorders>
              <w:top w:val="single" w:sz="4" w:space="0" w:color="auto"/>
              <w:left w:val="nil"/>
              <w:bottom w:val="single" w:sz="4" w:space="0" w:color="auto"/>
              <w:right w:val="single" w:sz="8" w:space="0" w:color="auto"/>
            </w:tcBorders>
            <w:vAlign w:val="center"/>
          </w:tcPr>
          <w:p w14:paraId="59E7C585" w14:textId="77777777" w:rsidR="00D75E37" w:rsidRPr="0086216E" w:rsidRDefault="00D75E37" w:rsidP="00D75E37">
            <w:pPr>
              <w:spacing w:after="0"/>
              <w:jc w:val="center"/>
              <w:rPr>
                <w:rFonts w:ascii="Franklin Gothic Book" w:hAnsi="Franklin Gothic Book"/>
                <w:b/>
              </w:rPr>
            </w:pPr>
            <w:r>
              <w:rPr>
                <w:rFonts w:ascii="Franklin Gothic Book" w:hAnsi="Franklin Gothic Book"/>
                <w:b/>
              </w:rPr>
              <w:t>Emplacement</w:t>
            </w:r>
          </w:p>
        </w:tc>
        <w:tc>
          <w:tcPr>
            <w:tcW w:w="5106" w:type="dxa"/>
            <w:tcBorders>
              <w:top w:val="single" w:sz="4" w:space="0" w:color="auto"/>
              <w:left w:val="nil"/>
              <w:bottom w:val="single" w:sz="4" w:space="0" w:color="auto"/>
              <w:right w:val="single" w:sz="4" w:space="0" w:color="auto"/>
            </w:tcBorders>
            <w:vAlign w:val="center"/>
          </w:tcPr>
          <w:p w14:paraId="2B915F73" w14:textId="1804B4CE" w:rsidR="00D75E37" w:rsidRPr="0086216E" w:rsidRDefault="00040368" w:rsidP="00040368">
            <w:pPr>
              <w:spacing w:after="0"/>
              <w:jc w:val="center"/>
              <w:rPr>
                <w:rFonts w:ascii="Franklin Gothic Book" w:hAnsi="Franklin Gothic Book"/>
                <w:b/>
              </w:rPr>
            </w:pPr>
            <w:r>
              <w:rPr>
                <w:rFonts w:ascii="Franklin Gothic Book" w:hAnsi="Franklin Gothic Book"/>
                <w:b/>
              </w:rPr>
              <w:t xml:space="preserve">Description des services </w:t>
            </w:r>
          </w:p>
        </w:tc>
      </w:tr>
      <w:tr w:rsidR="00D75E37" w:rsidRPr="0086216E" w14:paraId="5908C17A" w14:textId="77777777" w:rsidTr="0CA53F9B">
        <w:trPr>
          <w:trHeight w:val="130"/>
          <w:jc w:val="center"/>
        </w:trPr>
        <w:tc>
          <w:tcPr>
            <w:tcW w:w="1995" w:type="dxa"/>
            <w:tcBorders>
              <w:top w:val="single" w:sz="4" w:space="0" w:color="auto"/>
              <w:left w:val="single" w:sz="4" w:space="0" w:color="auto"/>
              <w:bottom w:val="single" w:sz="4" w:space="0" w:color="auto"/>
              <w:right w:val="single" w:sz="8" w:space="0" w:color="auto"/>
            </w:tcBorders>
            <w:vAlign w:val="center"/>
          </w:tcPr>
          <w:p w14:paraId="55B8D418" w14:textId="35B3ED2A" w:rsidR="00D75E37" w:rsidRPr="0086216E" w:rsidRDefault="479EA86B" w:rsidP="00D75E37">
            <w:pPr>
              <w:spacing w:after="0"/>
              <w:jc w:val="center"/>
              <w:rPr>
                <w:rFonts w:ascii="Franklin Gothic Book" w:hAnsi="Franklin Gothic Book"/>
              </w:rPr>
            </w:pPr>
            <w:r w:rsidRPr="0CA53F9B">
              <w:rPr>
                <w:rFonts w:ascii="Franklin Gothic Book" w:hAnsi="Franklin Gothic Book" w:cstheme="majorBidi"/>
                <w:b/>
                <w:bCs/>
                <w:u w:val="single"/>
              </w:rPr>
              <w:t>ITB/ SN/202</w:t>
            </w:r>
            <w:r w:rsidR="002236C1">
              <w:rPr>
                <w:rFonts w:ascii="Franklin Gothic Book" w:hAnsi="Franklin Gothic Book" w:cstheme="majorBidi"/>
                <w:b/>
                <w:bCs/>
                <w:u w:val="single"/>
              </w:rPr>
              <w:t>6</w:t>
            </w:r>
            <w:r w:rsidRPr="0CA53F9B">
              <w:rPr>
                <w:rFonts w:ascii="Franklin Gothic Book" w:hAnsi="Franklin Gothic Book" w:cstheme="majorBidi"/>
                <w:b/>
                <w:bCs/>
                <w:u w:val="single"/>
              </w:rPr>
              <w:t>/</w:t>
            </w:r>
            <w:r w:rsidRPr="0CA53F9B">
              <w:rPr>
                <w:rFonts w:ascii="Franklin Gothic Book" w:eastAsiaTheme="minorEastAsia" w:hAnsi="Franklin Gothic Book" w:cstheme="majorBidi"/>
                <w:b/>
                <w:bCs/>
                <w:u w:val="single"/>
              </w:rPr>
              <w:t>00</w:t>
            </w:r>
            <w:r w:rsidR="002236C1">
              <w:rPr>
                <w:rFonts w:ascii="Franklin Gothic Book" w:eastAsiaTheme="minorEastAsia" w:hAnsi="Franklin Gothic Book" w:cstheme="majorBidi"/>
                <w:b/>
                <w:bCs/>
                <w:u w:val="single"/>
              </w:rPr>
              <w:t>6</w:t>
            </w:r>
          </w:p>
        </w:tc>
        <w:tc>
          <w:tcPr>
            <w:tcW w:w="1150" w:type="dxa"/>
            <w:tcBorders>
              <w:top w:val="single" w:sz="4" w:space="0" w:color="auto"/>
              <w:left w:val="nil"/>
              <w:bottom w:val="single" w:sz="4" w:space="0" w:color="auto"/>
              <w:right w:val="single" w:sz="8" w:space="0" w:color="auto"/>
            </w:tcBorders>
            <w:vAlign w:val="center"/>
          </w:tcPr>
          <w:p w14:paraId="52A3F25A" w14:textId="4D88663B" w:rsidR="00D75E37" w:rsidRPr="0086216E" w:rsidRDefault="4B342A7B" w:rsidP="00F05B41">
            <w:pPr>
              <w:rPr>
                <w:rFonts w:ascii="Franklin Gothic Book" w:hAnsi="Franklin Gothic Book"/>
              </w:rPr>
            </w:pPr>
            <w:r w:rsidRPr="39D5EE5E">
              <w:rPr>
                <w:rFonts w:ascii="Franklin Gothic Book" w:hAnsi="Franklin Gothic Book"/>
              </w:rPr>
              <w:t xml:space="preserve">   </w:t>
            </w:r>
            <w:r w:rsidR="1200BA8C" w:rsidRPr="39D5EE5E">
              <w:rPr>
                <w:rFonts w:ascii="Franklin Gothic Book" w:hAnsi="Franklin Gothic Book"/>
              </w:rPr>
              <w:t>Senegal</w:t>
            </w:r>
          </w:p>
        </w:tc>
        <w:tc>
          <w:tcPr>
            <w:tcW w:w="1710" w:type="dxa"/>
            <w:tcBorders>
              <w:top w:val="single" w:sz="4" w:space="0" w:color="auto"/>
              <w:left w:val="nil"/>
              <w:bottom w:val="single" w:sz="4" w:space="0" w:color="auto"/>
              <w:right w:val="single" w:sz="8" w:space="0" w:color="auto"/>
            </w:tcBorders>
            <w:vAlign w:val="center"/>
          </w:tcPr>
          <w:p w14:paraId="76954B79" w14:textId="3DE8565D" w:rsidR="00D75E37" w:rsidRPr="0086216E" w:rsidRDefault="00F05B41" w:rsidP="00D75E37">
            <w:pPr>
              <w:jc w:val="center"/>
              <w:rPr>
                <w:rFonts w:ascii="Franklin Gothic Book" w:hAnsi="Franklin Gothic Book"/>
              </w:rPr>
            </w:pPr>
            <w:r>
              <w:rPr>
                <w:rFonts w:ascii="Franklin Gothic Book" w:hAnsi="Franklin Gothic Book"/>
              </w:rPr>
              <w:t>Dakar</w:t>
            </w:r>
          </w:p>
        </w:tc>
        <w:tc>
          <w:tcPr>
            <w:tcW w:w="5106" w:type="dxa"/>
            <w:tcBorders>
              <w:top w:val="single" w:sz="4" w:space="0" w:color="auto"/>
              <w:left w:val="nil"/>
              <w:bottom w:val="single" w:sz="4" w:space="0" w:color="auto"/>
              <w:right w:val="single" w:sz="4" w:space="0" w:color="auto"/>
            </w:tcBorders>
            <w:vAlign w:val="center"/>
          </w:tcPr>
          <w:p w14:paraId="587D468F" w14:textId="75BFDB7E" w:rsidR="00D75E37" w:rsidRPr="0086216E" w:rsidRDefault="004E2696" w:rsidP="007E3831">
            <w:pPr>
              <w:spacing w:after="0"/>
              <w:jc w:val="center"/>
              <w:rPr>
                <w:rFonts w:ascii="Franklin Gothic Book" w:hAnsi="Franklin Gothic Book" w:cstheme="minorBidi"/>
                <w:b/>
                <w:bCs/>
                <w:sz w:val="24"/>
                <w:szCs w:val="24"/>
              </w:rPr>
            </w:pPr>
            <w:r w:rsidRPr="004E2696">
              <w:rPr>
                <w:rStyle w:val="normaltextrun"/>
                <w:b/>
                <w:bCs/>
                <w:color w:val="000000" w:themeColor="text1"/>
                <w:shd w:val="clear" w:color="auto" w:fill="FFFFFF"/>
              </w:rPr>
              <w:t>APPEL D’OFFRE</w:t>
            </w:r>
            <w:r w:rsidR="008234FC">
              <w:rPr>
                <w:rStyle w:val="normaltextrun"/>
                <w:b/>
                <w:bCs/>
                <w:color w:val="000000" w:themeColor="text1"/>
                <w:shd w:val="clear" w:color="auto" w:fill="FFFFFF"/>
              </w:rPr>
              <w:t>S</w:t>
            </w:r>
            <w:r w:rsidRPr="004E2696">
              <w:rPr>
                <w:rStyle w:val="normaltextrun"/>
                <w:b/>
                <w:bCs/>
                <w:color w:val="000000" w:themeColor="text1"/>
                <w:shd w:val="clear" w:color="auto" w:fill="FFFFFF"/>
              </w:rPr>
              <w:t xml:space="preserve"> POUR LA</w:t>
            </w:r>
            <w:r w:rsidRPr="004E2696">
              <w:rPr>
                <w:b/>
                <w:bCs/>
                <w:color w:val="000000" w:themeColor="text1"/>
                <w:shd w:val="clear" w:color="auto" w:fill="FFFFFF"/>
              </w:rPr>
              <w:t xml:space="preserve"> CONSULTATION - PRÉPARATION DES </w:t>
            </w:r>
            <w:r w:rsidR="008234FC">
              <w:rPr>
                <w:b/>
                <w:bCs/>
                <w:color w:val="000000" w:themeColor="text1"/>
                <w:shd w:val="clear" w:color="auto" w:fill="FFFFFF"/>
              </w:rPr>
              <w:t>ÉTATS</w:t>
            </w:r>
            <w:r w:rsidRPr="004E2696">
              <w:rPr>
                <w:b/>
                <w:bCs/>
                <w:color w:val="000000" w:themeColor="text1"/>
                <w:shd w:val="clear" w:color="auto" w:fill="FFFFFF"/>
              </w:rPr>
              <w:t xml:space="preserve"> FINANCIERS SYCEBNL</w:t>
            </w:r>
          </w:p>
        </w:tc>
      </w:tr>
    </w:tbl>
    <w:p w14:paraId="3FF343E1" w14:textId="195A180A" w:rsidR="00DF4E3B" w:rsidRPr="0086216E" w:rsidRDefault="055175E7" w:rsidP="00E25420">
      <w:pPr>
        <w:widowControl w:val="0"/>
        <w:autoSpaceDE w:val="0"/>
        <w:autoSpaceDN w:val="0"/>
        <w:adjustRightInd w:val="0"/>
        <w:spacing w:after="0"/>
        <w:rPr>
          <w:rFonts w:ascii="Franklin Gothic Book" w:hAnsi="Franklin Gothic Book"/>
        </w:rPr>
      </w:pPr>
      <w:r w:rsidRPr="424CD060">
        <w:rPr>
          <w:rFonts w:ascii="Franklin Gothic Book" w:hAnsi="Franklin Gothic Book"/>
        </w:rPr>
        <w:t xml:space="preserve"> </w:t>
      </w:r>
      <w:r w:rsidR="55C9DA49" w:rsidRPr="424CD060">
        <w:rPr>
          <w:rFonts w:ascii="Franklin Gothic Book" w:hAnsi="Franklin Gothic Book"/>
        </w:rPr>
        <w:t>Veuillez-vous</w:t>
      </w:r>
      <w:r w:rsidRPr="424CD060">
        <w:rPr>
          <w:rFonts w:ascii="Franklin Gothic Book" w:hAnsi="Franklin Gothic Book"/>
        </w:rPr>
        <w:t xml:space="preserve"> reporter aux spécifications de services à la section 4</w:t>
      </w:r>
    </w:p>
    <w:p w14:paraId="43C5A0CD" w14:textId="2AF2F4C7" w:rsidR="006D0C19" w:rsidRPr="0086216E" w:rsidRDefault="006D0C19" w:rsidP="006D0C19">
      <w:pPr>
        <w:widowControl w:val="0"/>
        <w:autoSpaceDE w:val="0"/>
        <w:autoSpaceDN w:val="0"/>
        <w:adjustRightInd w:val="0"/>
        <w:spacing w:after="0" w:line="221" w:lineRule="exact"/>
        <w:rPr>
          <w:rFonts w:ascii="Franklin Gothic Book" w:hAnsi="Franklin Gothic Book"/>
        </w:rPr>
      </w:pPr>
    </w:p>
    <w:p w14:paraId="79E1D91E" w14:textId="16998293" w:rsidR="00DF4E3B" w:rsidRPr="00E37AB0" w:rsidRDefault="000D712B" w:rsidP="00174C82">
      <w:pPr>
        <w:pStyle w:val="ListParagraph"/>
        <w:widowControl w:val="0"/>
        <w:numPr>
          <w:ilvl w:val="0"/>
          <w:numId w:val="4"/>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Calendrier et date limite de soumission</w:t>
      </w:r>
    </w:p>
    <w:p w14:paraId="685354EC" w14:textId="77777777" w:rsidR="00DF4E3B" w:rsidRPr="0086216E" w:rsidRDefault="00DF4E3B" w:rsidP="00E25420">
      <w:pPr>
        <w:widowControl w:val="0"/>
        <w:autoSpaceDE w:val="0"/>
        <w:autoSpaceDN w:val="0"/>
        <w:adjustRightInd w:val="0"/>
        <w:spacing w:after="0" w:line="83" w:lineRule="exact"/>
        <w:rPr>
          <w:rFonts w:ascii="Franklin Gothic Book" w:hAnsi="Franklin Gothic Book"/>
        </w:rPr>
      </w:pPr>
    </w:p>
    <w:p w14:paraId="5FEDD9D8" w14:textId="7435AA37" w:rsidR="00DF4E3B" w:rsidRPr="0086216E" w:rsidRDefault="78578520" w:rsidP="0064545E">
      <w:pPr>
        <w:spacing w:after="0"/>
        <w:rPr>
          <w:rFonts w:ascii="Franklin Gothic Book" w:hAnsi="Franklin Gothic Book"/>
        </w:rPr>
      </w:pPr>
      <w:r w:rsidRPr="0CA53F9B">
        <w:rPr>
          <w:rFonts w:ascii="Franklin Gothic Book" w:hAnsi="Franklin Gothic Book"/>
        </w:rPr>
        <w:t xml:space="preserve">La date limite de soumission des offres est </w:t>
      </w:r>
      <w:r w:rsidRPr="0CA53F9B">
        <w:rPr>
          <w:rFonts w:ascii="Franklin Gothic Book" w:hAnsi="Franklin Gothic Book"/>
          <w:highlight w:val="yellow"/>
        </w:rPr>
        <w:t>&lt;</w:t>
      </w:r>
      <w:r w:rsidR="68E0E11C" w:rsidRPr="0CA53F9B">
        <w:rPr>
          <w:rFonts w:ascii="Franklin Gothic Book" w:hAnsi="Franklin Gothic Book"/>
          <w:highlight w:val="yellow"/>
        </w:rPr>
        <w:t>16</w:t>
      </w:r>
      <w:r w:rsidR="58C7100A" w:rsidRPr="0CA53F9B">
        <w:rPr>
          <w:rFonts w:ascii="Franklin Gothic Book" w:hAnsi="Franklin Gothic Book"/>
          <w:highlight w:val="yellow"/>
        </w:rPr>
        <w:t> :00</w:t>
      </w:r>
      <w:r w:rsidRPr="0CA53F9B">
        <w:rPr>
          <w:rFonts w:ascii="Franklin Gothic Book" w:hAnsi="Franklin Gothic Book"/>
          <w:highlight w:val="yellow"/>
        </w:rPr>
        <w:t>&gt;</w:t>
      </w:r>
      <w:r w:rsidRPr="0CA53F9B">
        <w:rPr>
          <w:rFonts w:ascii="Franklin Gothic Book" w:hAnsi="Franklin Gothic Book"/>
        </w:rPr>
        <w:t xml:space="preserve"> le </w:t>
      </w:r>
      <w:r w:rsidRPr="0CA53F9B">
        <w:rPr>
          <w:rFonts w:ascii="Franklin Gothic Book" w:hAnsi="Franklin Gothic Book"/>
          <w:highlight w:val="yellow"/>
        </w:rPr>
        <w:t>&lt;</w:t>
      </w:r>
      <w:r w:rsidR="58C7100A" w:rsidRPr="0CA53F9B">
        <w:rPr>
          <w:rFonts w:ascii="Franklin Gothic Book" w:hAnsi="Franklin Gothic Book"/>
          <w:highlight w:val="yellow"/>
        </w:rPr>
        <w:t>2</w:t>
      </w:r>
      <w:r w:rsidR="000B6C58">
        <w:rPr>
          <w:rFonts w:ascii="Franklin Gothic Book" w:hAnsi="Franklin Gothic Book"/>
          <w:highlight w:val="yellow"/>
        </w:rPr>
        <w:t>5</w:t>
      </w:r>
      <w:r w:rsidR="58C7100A" w:rsidRPr="0CA53F9B">
        <w:rPr>
          <w:rFonts w:ascii="Franklin Gothic Book" w:hAnsi="Franklin Gothic Book"/>
          <w:highlight w:val="yellow"/>
        </w:rPr>
        <w:t xml:space="preserve"> </w:t>
      </w:r>
      <w:r w:rsidR="00CC69A5" w:rsidRPr="0CA53F9B">
        <w:rPr>
          <w:rFonts w:ascii="Franklin Gothic Book" w:hAnsi="Franklin Gothic Book"/>
          <w:highlight w:val="yellow"/>
        </w:rPr>
        <w:t>mai</w:t>
      </w:r>
      <w:r w:rsidR="58C7100A" w:rsidRPr="0CA53F9B">
        <w:rPr>
          <w:rFonts w:ascii="Franklin Gothic Book" w:hAnsi="Franklin Gothic Book"/>
          <w:highlight w:val="yellow"/>
        </w:rPr>
        <w:t xml:space="preserve"> 202</w:t>
      </w:r>
      <w:r w:rsidR="000B6C58">
        <w:rPr>
          <w:rFonts w:ascii="Franklin Gothic Book" w:hAnsi="Franklin Gothic Book"/>
          <w:highlight w:val="yellow"/>
        </w:rPr>
        <w:t>6</w:t>
      </w:r>
      <w:r w:rsidRPr="0CA53F9B">
        <w:rPr>
          <w:rFonts w:ascii="Franklin Gothic Book" w:hAnsi="Franklin Gothic Book"/>
          <w:highlight w:val="yellow"/>
        </w:rPr>
        <w:t>&gt;.</w:t>
      </w:r>
      <w:r w:rsidRPr="0CA53F9B">
        <w:rPr>
          <w:rFonts w:ascii="Franklin Gothic Book" w:hAnsi="Franklin Gothic Book"/>
        </w:rPr>
        <w:t xml:space="preserve"> Les offres en retard ne seront pas acceptées.</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8"/>
        <w:gridCol w:w="1701"/>
        <w:gridCol w:w="1440"/>
      </w:tblGrid>
      <w:tr w:rsidR="00DF4E3B" w:rsidRPr="0086216E" w14:paraId="119677C9" w14:textId="77777777" w:rsidTr="0CA53F9B">
        <w:trPr>
          <w:trHeight w:val="321"/>
          <w:jc w:val="center"/>
        </w:trPr>
        <w:tc>
          <w:tcPr>
            <w:tcW w:w="6518" w:type="dxa"/>
            <w:tcBorders>
              <w:bottom w:val="nil"/>
            </w:tcBorders>
            <w:vAlign w:val="center"/>
          </w:tcPr>
          <w:p w14:paraId="42CB13D4" w14:textId="77777777" w:rsidR="00DF4E3B" w:rsidRPr="0086216E" w:rsidRDefault="00DF4E3B" w:rsidP="00D75E37">
            <w:pPr>
              <w:spacing w:after="0"/>
              <w:rPr>
                <w:rFonts w:ascii="Franklin Gothic Book" w:hAnsi="Franklin Gothic Book" w:cs="Arial"/>
              </w:rPr>
            </w:pPr>
          </w:p>
        </w:tc>
        <w:tc>
          <w:tcPr>
            <w:tcW w:w="1701" w:type="dxa"/>
            <w:vAlign w:val="center"/>
          </w:tcPr>
          <w:p w14:paraId="03C47620" w14:textId="77777777" w:rsidR="00DF4E3B" w:rsidRPr="0086216E" w:rsidRDefault="00DF4E3B" w:rsidP="00D75E37">
            <w:pPr>
              <w:spacing w:after="0"/>
              <w:rPr>
                <w:rFonts w:ascii="Franklin Gothic Book" w:hAnsi="Franklin Gothic Book" w:cs="Arial"/>
                <w:b/>
              </w:rPr>
            </w:pPr>
            <w:r>
              <w:rPr>
                <w:rFonts w:ascii="Franklin Gothic Book" w:hAnsi="Franklin Gothic Book"/>
                <w:b/>
              </w:rPr>
              <w:t>DATE</w:t>
            </w:r>
          </w:p>
        </w:tc>
        <w:tc>
          <w:tcPr>
            <w:tcW w:w="1440" w:type="dxa"/>
            <w:tcBorders>
              <w:bottom w:val="nil"/>
            </w:tcBorders>
            <w:vAlign w:val="center"/>
          </w:tcPr>
          <w:p w14:paraId="22F44F64" w14:textId="77777777" w:rsidR="00DF4E3B" w:rsidRPr="0086216E" w:rsidRDefault="00DF4E3B" w:rsidP="00D75E37">
            <w:pPr>
              <w:spacing w:after="0"/>
              <w:rPr>
                <w:rFonts w:ascii="Franklin Gothic Book" w:hAnsi="Franklin Gothic Book" w:cs="Arial"/>
                <w:b/>
              </w:rPr>
            </w:pPr>
            <w:r>
              <w:rPr>
                <w:rFonts w:ascii="Franklin Gothic Book" w:hAnsi="Franklin Gothic Book"/>
                <w:b/>
              </w:rPr>
              <w:t>HEURE*</w:t>
            </w:r>
          </w:p>
        </w:tc>
      </w:tr>
      <w:tr w:rsidR="00DF4E3B" w:rsidRPr="0086216E" w14:paraId="4E876A32" w14:textId="77777777" w:rsidTr="0CA53F9B">
        <w:trPr>
          <w:jc w:val="center"/>
        </w:trPr>
        <w:tc>
          <w:tcPr>
            <w:tcW w:w="6518" w:type="dxa"/>
            <w:vAlign w:val="center"/>
          </w:tcPr>
          <w:p w14:paraId="547E264C" w14:textId="77777777" w:rsidR="00DF4E3B" w:rsidRPr="0086216E" w:rsidRDefault="00DF4E3B" w:rsidP="00D75E37">
            <w:pPr>
              <w:spacing w:after="0"/>
              <w:rPr>
                <w:rFonts w:ascii="Franklin Gothic Book" w:hAnsi="Franklin Gothic Book" w:cs="Arial"/>
                <w:bCs/>
              </w:rPr>
            </w:pPr>
            <w:r>
              <w:rPr>
                <w:rFonts w:ascii="Franklin Gothic Book" w:hAnsi="Franklin Gothic Book"/>
              </w:rPr>
              <w:t>Publication de l’appel d’offres</w:t>
            </w:r>
          </w:p>
        </w:tc>
        <w:tc>
          <w:tcPr>
            <w:tcW w:w="1701" w:type="dxa"/>
            <w:vAlign w:val="center"/>
          </w:tcPr>
          <w:p w14:paraId="06900801" w14:textId="2BC9B8A6" w:rsidR="00DF4E3B" w:rsidRPr="0086216E" w:rsidRDefault="002555F4" w:rsidP="00D75E37">
            <w:pPr>
              <w:spacing w:after="0"/>
              <w:rPr>
                <w:rFonts w:ascii="Franklin Gothic Book" w:hAnsi="Franklin Gothic Book" w:cs="Arial"/>
              </w:rPr>
            </w:pPr>
            <w:r>
              <w:rPr>
                <w:rFonts w:ascii="Franklin Gothic Book" w:hAnsi="Franklin Gothic Book" w:cs="Arial"/>
              </w:rPr>
              <w:t>08</w:t>
            </w:r>
            <w:r w:rsidR="2F54586C" w:rsidRPr="0CA53F9B">
              <w:rPr>
                <w:rFonts w:ascii="Franklin Gothic Book" w:hAnsi="Franklin Gothic Book" w:cs="Arial"/>
              </w:rPr>
              <w:t xml:space="preserve"> </w:t>
            </w:r>
            <w:r w:rsidR="5DA60DE8" w:rsidRPr="0CA53F9B">
              <w:rPr>
                <w:rFonts w:ascii="Franklin Gothic Book" w:hAnsi="Franklin Gothic Book" w:cs="Arial"/>
              </w:rPr>
              <w:t>mai</w:t>
            </w:r>
            <w:r w:rsidR="2F54586C" w:rsidRPr="0CA53F9B">
              <w:rPr>
                <w:rFonts w:ascii="Franklin Gothic Book" w:hAnsi="Franklin Gothic Book" w:cs="Arial"/>
              </w:rPr>
              <w:t xml:space="preserve"> 202</w:t>
            </w:r>
            <w:r w:rsidR="000B6C58">
              <w:rPr>
                <w:rFonts w:ascii="Franklin Gothic Book" w:hAnsi="Franklin Gothic Book" w:cs="Arial"/>
              </w:rPr>
              <w:t>6</w:t>
            </w:r>
          </w:p>
        </w:tc>
        <w:tc>
          <w:tcPr>
            <w:tcW w:w="1440" w:type="dxa"/>
            <w:vAlign w:val="center"/>
          </w:tcPr>
          <w:p w14:paraId="5E8FD266" w14:textId="083E4E99" w:rsidR="00DF4E3B" w:rsidRPr="0086216E" w:rsidRDefault="00B81DAB" w:rsidP="00D75E37">
            <w:pPr>
              <w:spacing w:after="0"/>
              <w:rPr>
                <w:rFonts w:ascii="Franklin Gothic Book" w:hAnsi="Franklin Gothic Book" w:cs="Arial"/>
              </w:rPr>
            </w:pPr>
            <w:r>
              <w:rPr>
                <w:rFonts w:ascii="Franklin Gothic Book" w:hAnsi="Franklin Gothic Book" w:cs="Arial"/>
              </w:rPr>
              <w:t xml:space="preserve">08 :00 </w:t>
            </w:r>
            <w:proofErr w:type="spellStart"/>
            <w:r>
              <w:rPr>
                <w:rFonts w:ascii="Franklin Gothic Book" w:hAnsi="Franklin Gothic Book" w:cs="Arial"/>
              </w:rPr>
              <w:t>am</w:t>
            </w:r>
            <w:proofErr w:type="spellEnd"/>
          </w:p>
        </w:tc>
      </w:tr>
      <w:tr w:rsidR="007457E1" w:rsidRPr="0086216E" w14:paraId="52360F5F" w14:textId="77777777" w:rsidTr="0CA53F9B">
        <w:trPr>
          <w:jc w:val="center"/>
        </w:trPr>
        <w:tc>
          <w:tcPr>
            <w:tcW w:w="6518" w:type="dxa"/>
            <w:vAlign w:val="center"/>
          </w:tcPr>
          <w:p w14:paraId="3C01E385" w14:textId="77777777" w:rsidR="007457E1" w:rsidRPr="0086216E" w:rsidRDefault="007457E1" w:rsidP="007457E1">
            <w:pPr>
              <w:spacing w:after="0"/>
              <w:rPr>
                <w:rFonts w:ascii="Franklin Gothic Book" w:hAnsi="Franklin Gothic Book" w:cs="Arial"/>
                <w:bCs/>
              </w:rPr>
            </w:pPr>
            <w:r>
              <w:rPr>
                <w:rFonts w:ascii="Franklin Gothic Book" w:hAnsi="Franklin Gothic Book"/>
              </w:rPr>
              <w:t>Date limite pour la demande de précisions auprès de NRC</w:t>
            </w:r>
          </w:p>
        </w:tc>
        <w:tc>
          <w:tcPr>
            <w:tcW w:w="1701" w:type="dxa"/>
            <w:vAlign w:val="center"/>
          </w:tcPr>
          <w:p w14:paraId="2F82399D" w14:textId="5E90E5F9" w:rsidR="007457E1" w:rsidRPr="0086216E" w:rsidRDefault="00DF7956" w:rsidP="007457E1">
            <w:pPr>
              <w:spacing w:after="0"/>
              <w:rPr>
                <w:rFonts w:ascii="Franklin Gothic Book" w:hAnsi="Franklin Gothic Book" w:cs="Arial"/>
              </w:rPr>
            </w:pPr>
            <w:r>
              <w:rPr>
                <w:rFonts w:ascii="Franklin Gothic Book" w:hAnsi="Franklin Gothic Book" w:cs="Arial"/>
              </w:rPr>
              <w:t>20</w:t>
            </w:r>
            <w:r w:rsidR="007457E1">
              <w:rPr>
                <w:rFonts w:ascii="Franklin Gothic Book" w:hAnsi="Franklin Gothic Book" w:cs="Arial"/>
              </w:rPr>
              <w:t xml:space="preserve"> </w:t>
            </w:r>
            <w:r w:rsidR="00D1744C">
              <w:rPr>
                <w:rFonts w:ascii="Franklin Gothic Book" w:hAnsi="Franklin Gothic Book" w:cs="Arial"/>
              </w:rPr>
              <w:t>mai</w:t>
            </w:r>
            <w:r w:rsidR="007457E1">
              <w:rPr>
                <w:rFonts w:ascii="Franklin Gothic Book" w:hAnsi="Franklin Gothic Book" w:cs="Arial"/>
              </w:rPr>
              <w:t xml:space="preserve"> 202</w:t>
            </w:r>
            <w:r>
              <w:rPr>
                <w:rFonts w:ascii="Franklin Gothic Book" w:hAnsi="Franklin Gothic Book" w:cs="Arial"/>
              </w:rPr>
              <w:t>6</w:t>
            </w:r>
          </w:p>
        </w:tc>
        <w:tc>
          <w:tcPr>
            <w:tcW w:w="1440" w:type="dxa"/>
          </w:tcPr>
          <w:p w14:paraId="31E8FCC6" w14:textId="604E13A0" w:rsidR="007457E1" w:rsidRPr="0086216E" w:rsidRDefault="007457E1" w:rsidP="007457E1">
            <w:pPr>
              <w:spacing w:after="0"/>
              <w:rPr>
                <w:rFonts w:ascii="Franklin Gothic Book" w:hAnsi="Franklin Gothic Book" w:cs="Arial"/>
              </w:rPr>
            </w:pPr>
            <w:r w:rsidRPr="00666181">
              <w:rPr>
                <w:rFonts w:ascii="Franklin Gothic Book" w:hAnsi="Franklin Gothic Book" w:cs="Arial"/>
              </w:rPr>
              <w:t>17 :00</w:t>
            </w:r>
          </w:p>
        </w:tc>
      </w:tr>
      <w:tr w:rsidR="00DF4E3B" w:rsidRPr="0086216E" w14:paraId="3EA70798" w14:textId="77777777" w:rsidTr="0CA53F9B">
        <w:trPr>
          <w:jc w:val="center"/>
        </w:trPr>
        <w:tc>
          <w:tcPr>
            <w:tcW w:w="6518" w:type="dxa"/>
            <w:vAlign w:val="center"/>
          </w:tcPr>
          <w:p w14:paraId="7EF88860" w14:textId="77777777" w:rsidR="00DF4E3B" w:rsidRPr="0086216E" w:rsidRDefault="00DF4E3B" w:rsidP="00D75E37">
            <w:pPr>
              <w:spacing w:after="0"/>
              <w:rPr>
                <w:rFonts w:ascii="Franklin Gothic Book" w:hAnsi="Franklin Gothic Book" w:cs="Arial"/>
                <w:bCs/>
              </w:rPr>
            </w:pPr>
            <w:r>
              <w:rPr>
                <w:rFonts w:ascii="Franklin Gothic Book" w:hAnsi="Franklin Gothic Book"/>
              </w:rPr>
              <w:t>Dernière date à laquelle les précisions sont émises par NRC</w:t>
            </w:r>
          </w:p>
        </w:tc>
        <w:tc>
          <w:tcPr>
            <w:tcW w:w="1701" w:type="dxa"/>
            <w:vAlign w:val="center"/>
          </w:tcPr>
          <w:p w14:paraId="1F94B50D" w14:textId="5E678170" w:rsidR="00DF4E3B" w:rsidRPr="0086216E" w:rsidRDefault="6FA5C702" w:rsidP="00D75E37">
            <w:pPr>
              <w:spacing w:after="0"/>
              <w:rPr>
                <w:rFonts w:ascii="Franklin Gothic Book" w:hAnsi="Franklin Gothic Book" w:cs="Arial"/>
              </w:rPr>
            </w:pPr>
            <w:r w:rsidRPr="0CA53F9B">
              <w:rPr>
                <w:rFonts w:ascii="Franklin Gothic Book" w:hAnsi="Franklin Gothic Book" w:cs="Arial"/>
              </w:rPr>
              <w:t>2</w:t>
            </w:r>
            <w:r w:rsidR="00DF7956">
              <w:rPr>
                <w:rFonts w:ascii="Franklin Gothic Book" w:hAnsi="Franklin Gothic Book" w:cs="Arial"/>
              </w:rPr>
              <w:t>2</w:t>
            </w:r>
            <w:r w:rsidR="39A0AC0E" w:rsidRPr="0CA53F9B">
              <w:rPr>
                <w:rFonts w:ascii="Franklin Gothic Book" w:hAnsi="Franklin Gothic Book" w:cs="Arial"/>
              </w:rPr>
              <w:t xml:space="preserve"> </w:t>
            </w:r>
            <w:r w:rsidR="5DA60DE8" w:rsidRPr="0CA53F9B">
              <w:rPr>
                <w:rFonts w:ascii="Franklin Gothic Book" w:hAnsi="Franklin Gothic Book" w:cs="Arial"/>
              </w:rPr>
              <w:t>mai</w:t>
            </w:r>
            <w:r w:rsidR="39A0AC0E" w:rsidRPr="0CA53F9B">
              <w:rPr>
                <w:rFonts w:ascii="Franklin Gothic Book" w:hAnsi="Franklin Gothic Book" w:cs="Arial"/>
              </w:rPr>
              <w:t xml:space="preserve"> 202</w:t>
            </w:r>
            <w:r w:rsidR="00DF7956">
              <w:rPr>
                <w:rFonts w:ascii="Franklin Gothic Book" w:hAnsi="Franklin Gothic Book" w:cs="Arial"/>
              </w:rPr>
              <w:t>6</w:t>
            </w:r>
          </w:p>
        </w:tc>
        <w:tc>
          <w:tcPr>
            <w:tcW w:w="1440" w:type="dxa"/>
            <w:vAlign w:val="center"/>
          </w:tcPr>
          <w:p w14:paraId="26F27609" w14:textId="45B796DB" w:rsidR="00DF4E3B" w:rsidRPr="0086216E" w:rsidRDefault="007457E1" w:rsidP="00D75E37">
            <w:pPr>
              <w:spacing w:after="0"/>
              <w:rPr>
                <w:rFonts w:ascii="Franklin Gothic Book" w:hAnsi="Franklin Gothic Book" w:cs="Arial"/>
              </w:rPr>
            </w:pPr>
            <w:r>
              <w:rPr>
                <w:rFonts w:ascii="Franklin Gothic Book" w:hAnsi="Franklin Gothic Book" w:cs="Arial"/>
              </w:rPr>
              <w:t>17 :00</w:t>
            </w:r>
          </w:p>
        </w:tc>
      </w:tr>
      <w:tr w:rsidR="00DF4E3B" w:rsidRPr="0086216E" w14:paraId="0650B2C6" w14:textId="77777777" w:rsidTr="0CA53F9B">
        <w:trPr>
          <w:jc w:val="center"/>
        </w:trPr>
        <w:tc>
          <w:tcPr>
            <w:tcW w:w="6518" w:type="dxa"/>
            <w:vAlign w:val="center"/>
          </w:tcPr>
          <w:p w14:paraId="28DB2145" w14:textId="0748137A" w:rsidR="00DF4E3B" w:rsidRPr="0086216E" w:rsidRDefault="2F5A46C5" w:rsidP="6ED748CA">
            <w:pPr>
              <w:spacing w:after="0"/>
              <w:rPr>
                <w:rFonts w:ascii="Franklin Gothic Book" w:hAnsi="Franklin Gothic Book" w:cs="Arial"/>
              </w:rPr>
            </w:pPr>
            <w:r>
              <w:rPr>
                <w:rFonts w:ascii="Franklin Gothic Book" w:hAnsi="Franklin Gothic Book"/>
              </w:rPr>
              <w:t>Date limite de soumission des offres (date de réception et non date d’envoi)</w:t>
            </w:r>
          </w:p>
        </w:tc>
        <w:tc>
          <w:tcPr>
            <w:tcW w:w="1701" w:type="dxa"/>
            <w:vAlign w:val="center"/>
          </w:tcPr>
          <w:p w14:paraId="79981FBE" w14:textId="0A997D2E" w:rsidR="00DF4E3B" w:rsidRPr="0086216E" w:rsidRDefault="4D7716F2" w:rsidP="00D75E37">
            <w:pPr>
              <w:spacing w:after="0"/>
              <w:rPr>
                <w:rFonts w:ascii="Franklin Gothic Book" w:hAnsi="Franklin Gothic Book" w:cs="Arial"/>
              </w:rPr>
            </w:pPr>
            <w:r w:rsidRPr="0CA53F9B">
              <w:rPr>
                <w:rFonts w:ascii="Franklin Gothic Book" w:hAnsi="Franklin Gothic Book" w:cs="Arial"/>
              </w:rPr>
              <w:t>2</w:t>
            </w:r>
            <w:r w:rsidR="00CE0E11">
              <w:rPr>
                <w:rFonts w:ascii="Franklin Gothic Book" w:hAnsi="Franklin Gothic Book" w:cs="Arial"/>
              </w:rPr>
              <w:t>5</w:t>
            </w:r>
            <w:r w:rsidRPr="0CA53F9B">
              <w:rPr>
                <w:rFonts w:ascii="Franklin Gothic Book" w:hAnsi="Franklin Gothic Book" w:cs="Arial"/>
              </w:rPr>
              <w:t xml:space="preserve"> </w:t>
            </w:r>
            <w:r w:rsidR="5DA60DE8" w:rsidRPr="0CA53F9B">
              <w:rPr>
                <w:rFonts w:ascii="Franklin Gothic Book" w:hAnsi="Franklin Gothic Book" w:cs="Arial"/>
              </w:rPr>
              <w:t>mai</w:t>
            </w:r>
            <w:r w:rsidRPr="0CA53F9B">
              <w:rPr>
                <w:rFonts w:ascii="Franklin Gothic Book" w:hAnsi="Franklin Gothic Book" w:cs="Arial"/>
              </w:rPr>
              <w:t xml:space="preserve"> 202</w:t>
            </w:r>
            <w:r w:rsidR="00DF7956">
              <w:rPr>
                <w:rFonts w:ascii="Franklin Gothic Book" w:hAnsi="Franklin Gothic Book" w:cs="Arial"/>
              </w:rPr>
              <w:t>6</w:t>
            </w:r>
          </w:p>
        </w:tc>
        <w:tc>
          <w:tcPr>
            <w:tcW w:w="1440" w:type="dxa"/>
            <w:vAlign w:val="center"/>
          </w:tcPr>
          <w:p w14:paraId="5C06A765" w14:textId="3B10A16B" w:rsidR="00DF4E3B" w:rsidRPr="0086216E" w:rsidRDefault="007457E1" w:rsidP="00D75E37">
            <w:pPr>
              <w:spacing w:after="0"/>
              <w:rPr>
                <w:rFonts w:ascii="Franklin Gothic Book" w:hAnsi="Franklin Gothic Book" w:cs="Arial"/>
              </w:rPr>
            </w:pPr>
            <w:r w:rsidRPr="39D5EE5E">
              <w:rPr>
                <w:rFonts w:ascii="Franklin Gothic Book" w:hAnsi="Franklin Gothic Book" w:cs="Arial"/>
              </w:rPr>
              <w:t>1</w:t>
            </w:r>
            <w:r w:rsidR="15924F16" w:rsidRPr="39D5EE5E">
              <w:rPr>
                <w:rFonts w:ascii="Franklin Gothic Book" w:hAnsi="Franklin Gothic Book" w:cs="Arial"/>
              </w:rPr>
              <w:t>6</w:t>
            </w:r>
            <w:r w:rsidRPr="39D5EE5E">
              <w:rPr>
                <w:rFonts w:ascii="Franklin Gothic Book" w:hAnsi="Franklin Gothic Book" w:cs="Arial"/>
              </w:rPr>
              <w:t> :00</w:t>
            </w:r>
          </w:p>
        </w:tc>
      </w:tr>
      <w:tr w:rsidR="00DF4E3B" w:rsidRPr="0086216E" w14:paraId="12D2FE15" w14:textId="77777777" w:rsidTr="0CA53F9B">
        <w:trPr>
          <w:jc w:val="center"/>
        </w:trPr>
        <w:tc>
          <w:tcPr>
            <w:tcW w:w="6518" w:type="dxa"/>
            <w:vAlign w:val="center"/>
          </w:tcPr>
          <w:p w14:paraId="60E70AAD" w14:textId="77777777" w:rsidR="00DF4E3B" w:rsidRPr="0086216E" w:rsidRDefault="00DF4E3B" w:rsidP="00D75E37">
            <w:pPr>
              <w:spacing w:after="0"/>
              <w:rPr>
                <w:rFonts w:ascii="Franklin Gothic Book" w:hAnsi="Franklin Gothic Book" w:cs="Arial"/>
                <w:bCs/>
              </w:rPr>
            </w:pPr>
            <w:r>
              <w:rPr>
                <w:rFonts w:ascii="Franklin Gothic Book" w:hAnsi="Franklin Gothic Book"/>
              </w:rPr>
              <w:t xml:space="preserve">Séance d’ouverture de l’appel d’offres par NRC </w:t>
            </w:r>
          </w:p>
        </w:tc>
        <w:tc>
          <w:tcPr>
            <w:tcW w:w="1701" w:type="dxa"/>
            <w:vAlign w:val="center"/>
          </w:tcPr>
          <w:p w14:paraId="1A918A42" w14:textId="3BA0901F" w:rsidR="00DF4E3B" w:rsidRPr="0086216E" w:rsidRDefault="001963D4" w:rsidP="00D75E37">
            <w:pPr>
              <w:spacing w:after="0"/>
              <w:rPr>
                <w:rFonts w:ascii="Franklin Gothic Book" w:hAnsi="Franklin Gothic Book" w:cs="Arial"/>
              </w:rPr>
            </w:pPr>
            <w:r>
              <w:rPr>
                <w:rFonts w:ascii="Franklin Gothic Book" w:hAnsi="Franklin Gothic Book" w:cs="Arial"/>
              </w:rPr>
              <w:t>A déterminer</w:t>
            </w:r>
          </w:p>
        </w:tc>
        <w:tc>
          <w:tcPr>
            <w:tcW w:w="1440" w:type="dxa"/>
            <w:vAlign w:val="center"/>
          </w:tcPr>
          <w:p w14:paraId="5C71BFAC" w14:textId="77777777" w:rsidR="00DF4E3B" w:rsidRPr="0086216E" w:rsidRDefault="00DF4E3B" w:rsidP="00D75E37">
            <w:pPr>
              <w:spacing w:after="0"/>
              <w:rPr>
                <w:rFonts w:ascii="Franklin Gothic Book" w:hAnsi="Franklin Gothic Book" w:cs="Arial"/>
              </w:rPr>
            </w:pPr>
          </w:p>
        </w:tc>
      </w:tr>
      <w:tr w:rsidR="00DF4E3B" w:rsidRPr="0086216E" w14:paraId="70D586A1" w14:textId="77777777" w:rsidTr="0CA53F9B">
        <w:trPr>
          <w:jc w:val="center"/>
        </w:trPr>
        <w:tc>
          <w:tcPr>
            <w:tcW w:w="6518" w:type="dxa"/>
            <w:vAlign w:val="center"/>
          </w:tcPr>
          <w:p w14:paraId="436A21E1" w14:textId="77777777" w:rsidR="00DF4E3B" w:rsidRPr="0086216E" w:rsidRDefault="00DF4E3B" w:rsidP="00D75E37">
            <w:pPr>
              <w:pStyle w:val="Header"/>
              <w:rPr>
                <w:rFonts w:ascii="Franklin Gothic Book" w:hAnsi="Franklin Gothic Book" w:cs="Arial"/>
                <w:bCs/>
              </w:rPr>
            </w:pPr>
            <w:r>
              <w:rPr>
                <w:rFonts w:ascii="Franklin Gothic Book" w:hAnsi="Franklin Gothic Book"/>
              </w:rPr>
              <w:t>Notification d’attribution à l’adjudicataire</w:t>
            </w:r>
          </w:p>
        </w:tc>
        <w:tc>
          <w:tcPr>
            <w:tcW w:w="1701" w:type="dxa"/>
            <w:vAlign w:val="center"/>
          </w:tcPr>
          <w:p w14:paraId="59A27BB2" w14:textId="2FBB3302" w:rsidR="00DF4E3B" w:rsidRPr="0086216E" w:rsidRDefault="001963D4" w:rsidP="00D75E37">
            <w:pPr>
              <w:spacing w:after="0"/>
              <w:rPr>
                <w:rFonts w:ascii="Franklin Gothic Book" w:hAnsi="Franklin Gothic Book" w:cs="Arial"/>
              </w:rPr>
            </w:pPr>
            <w:r>
              <w:rPr>
                <w:rFonts w:ascii="Franklin Gothic Book" w:hAnsi="Franklin Gothic Book" w:cs="Arial"/>
              </w:rPr>
              <w:t>A déterminer</w:t>
            </w:r>
          </w:p>
        </w:tc>
        <w:tc>
          <w:tcPr>
            <w:tcW w:w="1440" w:type="dxa"/>
            <w:vAlign w:val="center"/>
          </w:tcPr>
          <w:p w14:paraId="49703607" w14:textId="77777777" w:rsidR="00DF4E3B" w:rsidRPr="0086216E" w:rsidRDefault="00DF4E3B" w:rsidP="00D75E37">
            <w:pPr>
              <w:pStyle w:val="Header"/>
              <w:rPr>
                <w:rFonts w:ascii="Franklin Gothic Book" w:hAnsi="Franklin Gothic Book" w:cs="Arial"/>
              </w:rPr>
            </w:pPr>
          </w:p>
        </w:tc>
      </w:tr>
      <w:tr w:rsidR="00DF4E3B" w:rsidRPr="0086216E" w14:paraId="5B020DC6" w14:textId="77777777" w:rsidTr="0CA53F9B">
        <w:trPr>
          <w:trHeight w:val="90"/>
          <w:jc w:val="center"/>
        </w:trPr>
        <w:tc>
          <w:tcPr>
            <w:tcW w:w="6518" w:type="dxa"/>
            <w:vAlign w:val="center"/>
          </w:tcPr>
          <w:p w14:paraId="4A9AB165" w14:textId="77777777" w:rsidR="00DF4E3B" w:rsidRPr="0086216E" w:rsidRDefault="00DF4E3B" w:rsidP="00D75E37">
            <w:pPr>
              <w:spacing w:after="0"/>
              <w:rPr>
                <w:rFonts w:ascii="Franklin Gothic Book" w:hAnsi="Franklin Gothic Book" w:cs="Arial"/>
                <w:bCs/>
              </w:rPr>
            </w:pPr>
            <w:r>
              <w:rPr>
                <w:rFonts w:ascii="Franklin Gothic Book" w:hAnsi="Franklin Gothic Book"/>
              </w:rPr>
              <w:t>Signature du contrat</w:t>
            </w:r>
          </w:p>
        </w:tc>
        <w:tc>
          <w:tcPr>
            <w:tcW w:w="1701" w:type="dxa"/>
            <w:vAlign w:val="center"/>
          </w:tcPr>
          <w:p w14:paraId="2B94408A" w14:textId="026FC432" w:rsidR="00DF4E3B" w:rsidRPr="0086216E" w:rsidRDefault="001963D4" w:rsidP="00D75E37">
            <w:pPr>
              <w:spacing w:after="0"/>
              <w:rPr>
                <w:rFonts w:ascii="Franklin Gothic Book" w:hAnsi="Franklin Gothic Book" w:cs="Arial"/>
              </w:rPr>
            </w:pPr>
            <w:r>
              <w:rPr>
                <w:rFonts w:ascii="Franklin Gothic Book" w:hAnsi="Franklin Gothic Book" w:cs="Arial"/>
              </w:rPr>
              <w:t>A déterminer</w:t>
            </w:r>
          </w:p>
        </w:tc>
        <w:tc>
          <w:tcPr>
            <w:tcW w:w="1440" w:type="dxa"/>
            <w:vAlign w:val="center"/>
          </w:tcPr>
          <w:p w14:paraId="717CC798" w14:textId="77777777" w:rsidR="00DF4E3B" w:rsidRPr="0086216E" w:rsidRDefault="00DF4E3B" w:rsidP="00D75E37">
            <w:pPr>
              <w:spacing w:after="0"/>
              <w:rPr>
                <w:rFonts w:ascii="Franklin Gothic Book" w:hAnsi="Franklin Gothic Book" w:cs="Arial"/>
              </w:rPr>
            </w:pPr>
          </w:p>
        </w:tc>
      </w:tr>
    </w:tbl>
    <w:p w14:paraId="78D752FF" w14:textId="1CEB6D9F" w:rsidR="00DF4E3B" w:rsidRPr="0086216E" w:rsidRDefault="00DF4E3B" w:rsidP="6ED748CA">
      <w:pPr>
        <w:spacing w:after="0"/>
        <w:rPr>
          <w:rFonts w:ascii="Franklin Gothic Book" w:hAnsi="Franklin Gothic Book" w:cs="Arial"/>
        </w:rPr>
      </w:pPr>
      <w:r>
        <w:rPr>
          <w:rFonts w:ascii="Franklin Gothic Book" w:hAnsi="Franklin Gothic Book"/>
        </w:rPr>
        <w:t xml:space="preserve">* Toutes les heures correspondent à l’heure locale </w:t>
      </w:r>
      <w:r w:rsidR="00CE0E11">
        <w:rPr>
          <w:rFonts w:ascii="Franklin Gothic Book" w:hAnsi="Franklin Gothic Book"/>
        </w:rPr>
        <w:t>du</w:t>
      </w:r>
      <w:r w:rsidRPr="00CC69A5">
        <w:rPr>
          <w:rFonts w:ascii="Franklin Gothic Book" w:hAnsi="Franklin Gothic Book"/>
        </w:rPr>
        <w:t xml:space="preserve"> </w:t>
      </w:r>
      <w:r w:rsidR="007457E1" w:rsidRPr="00CC69A5">
        <w:rPr>
          <w:rFonts w:ascii="Franklin Gothic Book" w:hAnsi="Franklin Gothic Book"/>
          <w:b/>
          <w:bCs/>
        </w:rPr>
        <w:t>Sénégal</w:t>
      </w:r>
      <w:r w:rsidR="007457E1" w:rsidRPr="007457E1">
        <w:rPr>
          <w:rFonts w:ascii="Franklin Gothic Book" w:hAnsi="Franklin Gothic Book"/>
          <w:b/>
          <w:bCs/>
        </w:rPr>
        <w:t xml:space="preserve"> </w:t>
      </w:r>
    </w:p>
    <w:p w14:paraId="7797FA51" w14:textId="77777777" w:rsidR="00DF4E3B" w:rsidRPr="0086216E" w:rsidRDefault="00DF4E3B" w:rsidP="00E25420">
      <w:pPr>
        <w:spacing w:after="0"/>
        <w:rPr>
          <w:rFonts w:ascii="Franklin Gothic Book" w:hAnsi="Franklin Gothic Book" w:cs="Arial"/>
        </w:rPr>
      </w:pPr>
      <w:r>
        <w:rPr>
          <w:rFonts w:ascii="Franklin Gothic Book" w:hAnsi="Franklin Gothic Book"/>
        </w:rPr>
        <w:t>Veuillez noter que toutes les dates sont provisoires et que NRC se réserve le droit de modifier ce calendrier.</w:t>
      </w:r>
    </w:p>
    <w:p w14:paraId="1C6AF508" w14:textId="77777777" w:rsidR="00DF4E3B" w:rsidRPr="004134D3" w:rsidRDefault="00DF4E3B" w:rsidP="00E25420">
      <w:pPr>
        <w:spacing w:after="0"/>
        <w:outlineLvl w:val="0"/>
        <w:rPr>
          <w:rFonts w:ascii="Franklin Gothic Book" w:hAnsi="Franklin Gothic Book"/>
          <w:b/>
          <w:u w:val="single"/>
        </w:rPr>
      </w:pPr>
    </w:p>
    <w:p w14:paraId="4E46F445" w14:textId="33F649A2" w:rsidR="00DF4E3B" w:rsidRPr="0064545E" w:rsidRDefault="000D712B" w:rsidP="00174C82">
      <w:pPr>
        <w:pStyle w:val="ListParagraph"/>
        <w:numPr>
          <w:ilvl w:val="0"/>
          <w:numId w:val="4"/>
        </w:numPr>
        <w:spacing w:after="0"/>
        <w:outlineLvl w:val="0"/>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Mode de soumission : </w:t>
      </w:r>
    </w:p>
    <w:p w14:paraId="1315D608" w14:textId="453454A7" w:rsidR="00DF4E3B" w:rsidRDefault="00DF4E3B" w:rsidP="00E25420">
      <w:pPr>
        <w:spacing w:after="0"/>
        <w:outlineLvl w:val="0"/>
        <w:rPr>
          <w:rFonts w:ascii="Franklin Gothic Book" w:hAnsi="Franklin Gothic Book"/>
        </w:rPr>
      </w:pPr>
      <w:r>
        <w:rPr>
          <w:rFonts w:ascii="Franklin Gothic Book" w:hAnsi="Franklin Gothic Book"/>
        </w:rPr>
        <w:t>Veuillez soumettre vos offres conformément aux exigences détaillées ci-dessous :</w:t>
      </w:r>
    </w:p>
    <w:p w14:paraId="0B4F7575" w14:textId="5D0484BB" w:rsidR="00F35991" w:rsidRPr="0053394E" w:rsidRDefault="00F35991" w:rsidP="00F35991">
      <w:pPr>
        <w:pStyle w:val="ListParagraph"/>
        <w:numPr>
          <w:ilvl w:val="0"/>
          <w:numId w:val="33"/>
        </w:numPr>
        <w:spacing w:after="0"/>
        <w:outlineLvl w:val="0"/>
        <w:rPr>
          <w:rFonts w:ascii="Franklin Gothic Book" w:hAnsi="Franklin Gothic Book"/>
        </w:rPr>
      </w:pPr>
      <w:r w:rsidRPr="0053394E">
        <w:rPr>
          <w:rFonts w:ascii="Franklin Gothic Book" w:hAnsi="Franklin Gothic Book"/>
          <w:b/>
          <w:bCs/>
        </w:rPr>
        <w:t xml:space="preserve">Les offres (tous les documents de soumission complets) doivent être soumises </w:t>
      </w:r>
      <w:r>
        <w:rPr>
          <w:rFonts w:ascii="Franklin Gothic Book" w:hAnsi="Franklin Gothic Book"/>
          <w:b/>
          <w:bCs/>
        </w:rPr>
        <w:t>électroniquement</w:t>
      </w:r>
      <w:r w:rsidRPr="0053394E">
        <w:rPr>
          <w:rFonts w:ascii="Franklin Gothic Book" w:hAnsi="Franklin Gothic Book"/>
          <w:b/>
          <w:bCs/>
        </w:rPr>
        <w:t xml:space="preserve"> en deux enveloppes :</w:t>
      </w:r>
    </w:p>
    <w:p w14:paraId="0259B5A4" w14:textId="31708D59" w:rsidR="00F35991" w:rsidRDefault="00F35991" w:rsidP="00F35991">
      <w:pPr>
        <w:numPr>
          <w:ilvl w:val="0"/>
          <w:numId w:val="34"/>
        </w:numPr>
        <w:spacing w:after="0"/>
        <w:outlineLvl w:val="0"/>
        <w:rPr>
          <w:rFonts w:ascii="Franklin Gothic Book" w:hAnsi="Franklin Gothic Book"/>
        </w:rPr>
      </w:pPr>
      <w:r w:rsidRPr="0053394E">
        <w:rPr>
          <w:rFonts w:ascii="Franklin Gothic Book" w:hAnsi="Franklin Gothic Book"/>
          <w:b/>
          <w:bCs/>
        </w:rPr>
        <w:t xml:space="preserve">une enveloppe </w:t>
      </w:r>
      <w:r w:rsidR="006D36BF">
        <w:rPr>
          <w:rFonts w:ascii="Franklin Gothic Book" w:hAnsi="Franklin Gothic Book"/>
          <w:b/>
          <w:bCs/>
        </w:rPr>
        <w:t>administrative</w:t>
      </w:r>
      <w:r w:rsidRPr="0053394E">
        <w:rPr>
          <w:rFonts w:ascii="Franklin Gothic Book" w:hAnsi="Franklin Gothic Book"/>
          <w:b/>
          <w:bCs/>
        </w:rPr>
        <w:t xml:space="preserve"> + </w:t>
      </w:r>
      <w:r w:rsidR="006D36BF">
        <w:rPr>
          <w:rFonts w:ascii="Franklin Gothic Book" w:hAnsi="Franklin Gothic Book"/>
          <w:b/>
          <w:bCs/>
        </w:rPr>
        <w:t>technique</w:t>
      </w:r>
      <w:r w:rsidRPr="0053394E">
        <w:rPr>
          <w:rFonts w:ascii="Franklin Gothic Book" w:hAnsi="Franklin Gothic Book"/>
        </w:rPr>
        <w:t>,</w:t>
      </w:r>
    </w:p>
    <w:p w14:paraId="469A0787" w14:textId="5E58D502" w:rsidR="00F35991" w:rsidRPr="003F4B5C" w:rsidRDefault="00F35991" w:rsidP="00F35991">
      <w:pPr>
        <w:pStyle w:val="ListParagraph"/>
        <w:widowControl w:val="0"/>
        <w:numPr>
          <w:ilvl w:val="0"/>
          <w:numId w:val="34"/>
        </w:numPr>
        <w:overflowPunct w:val="0"/>
        <w:autoSpaceDE w:val="0"/>
        <w:autoSpaceDN w:val="0"/>
        <w:adjustRightInd w:val="0"/>
        <w:spacing w:line="273" w:lineRule="auto"/>
        <w:ind w:right="120"/>
        <w:jc w:val="both"/>
        <w:rPr>
          <w:rFonts w:ascii="Franklin Gothic Book" w:hAnsi="Franklin Gothic Book"/>
        </w:rPr>
      </w:pPr>
      <w:r w:rsidRPr="003F4B5C">
        <w:rPr>
          <w:rFonts w:ascii="Franklin Gothic Book" w:hAnsi="Franklin Gothic Book"/>
          <w:b/>
          <w:bCs/>
        </w:rPr>
        <w:t xml:space="preserve">une enveloppe </w:t>
      </w:r>
      <w:r w:rsidR="006D36BF">
        <w:rPr>
          <w:rFonts w:ascii="Franklin Gothic Book" w:hAnsi="Franklin Gothic Book"/>
          <w:b/>
          <w:bCs/>
        </w:rPr>
        <w:t>financière</w:t>
      </w:r>
    </w:p>
    <w:p w14:paraId="2EB2DD48" w14:textId="77777777" w:rsidR="00F35991" w:rsidRPr="0086216E" w:rsidRDefault="00F35991" w:rsidP="00E25420">
      <w:pPr>
        <w:spacing w:after="0"/>
        <w:outlineLvl w:val="0"/>
        <w:rPr>
          <w:rFonts w:ascii="Franklin Gothic Book" w:hAnsi="Franklin Gothic Book"/>
        </w:rPr>
      </w:pPr>
    </w:p>
    <w:p w14:paraId="7CA86EE0" w14:textId="0AFDEEA0" w:rsidR="00764CAB" w:rsidRPr="0086216E" w:rsidRDefault="0A50D630" w:rsidP="6ED748CA">
      <w:pPr>
        <w:outlineLvl w:val="0"/>
        <w:rPr>
          <w:rFonts w:ascii="Franklin Gothic Book" w:hAnsi="Franklin Gothic Book"/>
        </w:rPr>
      </w:pPr>
      <w:r w:rsidRPr="0CA53F9B">
        <w:rPr>
          <w:rFonts w:ascii="Franklin Gothic Book" w:hAnsi="Franklin Gothic Book"/>
        </w:rPr>
        <w:t xml:space="preserve">Les documents de soumission complets doivent être </w:t>
      </w:r>
      <w:r w:rsidR="243AE567" w:rsidRPr="0CA53F9B">
        <w:rPr>
          <w:rFonts w:ascii="Franklin Gothic Book" w:hAnsi="Franklin Gothic Book"/>
        </w:rPr>
        <w:t>envoy</w:t>
      </w:r>
      <w:r w:rsidRPr="0CA53F9B">
        <w:rPr>
          <w:rFonts w:ascii="Franklin Gothic Book" w:hAnsi="Franklin Gothic Book"/>
        </w:rPr>
        <w:t xml:space="preserve">és </w:t>
      </w:r>
      <w:r w:rsidR="243AE567" w:rsidRPr="0CA53F9B">
        <w:rPr>
          <w:rFonts w:ascii="Franklin Gothic Book" w:hAnsi="Franklin Gothic Book"/>
        </w:rPr>
        <w:t xml:space="preserve">par </w:t>
      </w:r>
      <w:r w:rsidR="6DB7562D" w:rsidRPr="0CA53F9B">
        <w:rPr>
          <w:rFonts w:ascii="Franklin Gothic Book" w:hAnsi="Franklin Gothic Book"/>
        </w:rPr>
        <w:t xml:space="preserve">e-mail </w:t>
      </w:r>
      <w:r w:rsidR="3CAEFF59" w:rsidRPr="0CA53F9B">
        <w:rPr>
          <w:rFonts w:ascii="Franklin Gothic Book" w:hAnsi="Franklin Gothic Book"/>
        </w:rPr>
        <w:t xml:space="preserve">à l’adresse </w:t>
      </w:r>
      <w:r w:rsidR="0B47A59A" w:rsidRPr="0CA53F9B">
        <w:rPr>
          <w:rFonts w:ascii="Franklin Gothic Book" w:hAnsi="Franklin Gothic Book"/>
        </w:rPr>
        <w:t xml:space="preserve">suivante : </w:t>
      </w:r>
      <w:hyperlink r:id="rId17">
        <w:r w:rsidR="0B47A59A" w:rsidRPr="0CA53F9B">
          <w:rPr>
            <w:rStyle w:val="Hyperlink"/>
            <w:rFonts w:ascii="Franklin Gothic Book" w:hAnsi="Franklin Gothic Book"/>
            <w:b/>
            <w:bCs/>
            <w:sz w:val="24"/>
            <w:szCs w:val="24"/>
          </w:rPr>
          <w:t>sn.tender@nrc.no</w:t>
        </w:r>
      </w:hyperlink>
      <w:r w:rsidR="0B47A59A" w:rsidRPr="0CA53F9B">
        <w:rPr>
          <w:rFonts w:ascii="Franklin Gothic Book" w:hAnsi="Franklin Gothic Book"/>
        </w:rPr>
        <w:t xml:space="preserve"> </w:t>
      </w:r>
      <w:r w:rsidRPr="0CA53F9B">
        <w:rPr>
          <w:rFonts w:ascii="Franklin Gothic Book" w:hAnsi="Franklin Gothic Book"/>
        </w:rPr>
        <w:t xml:space="preserve"> au plus tard </w:t>
      </w:r>
      <w:r w:rsidR="5DA60DE8" w:rsidRPr="0CA53F9B">
        <w:rPr>
          <w:rFonts w:ascii="Franklin Gothic Book" w:hAnsi="Franklin Gothic Book"/>
        </w:rPr>
        <w:t xml:space="preserve">le </w:t>
      </w:r>
      <w:r w:rsidR="5DA60DE8" w:rsidRPr="0CA53F9B">
        <w:rPr>
          <w:rFonts w:ascii="Franklin Gothic Book" w:hAnsi="Franklin Gothic Book"/>
          <w:highlight w:val="yellow"/>
        </w:rPr>
        <w:t>2</w:t>
      </w:r>
      <w:r w:rsidR="00DF7956">
        <w:rPr>
          <w:rFonts w:ascii="Franklin Gothic Book" w:hAnsi="Franklin Gothic Book"/>
          <w:highlight w:val="yellow"/>
        </w:rPr>
        <w:t>5</w:t>
      </w:r>
      <w:r w:rsidR="5DA60DE8" w:rsidRPr="0CA53F9B">
        <w:rPr>
          <w:rFonts w:ascii="Franklin Gothic Book" w:hAnsi="Franklin Gothic Book"/>
          <w:highlight w:val="yellow"/>
        </w:rPr>
        <w:t xml:space="preserve"> mai 202</w:t>
      </w:r>
      <w:r w:rsidR="00DF7956">
        <w:rPr>
          <w:rFonts w:ascii="Franklin Gothic Book" w:hAnsi="Franklin Gothic Book"/>
          <w:highlight w:val="yellow"/>
        </w:rPr>
        <w:t>6</w:t>
      </w:r>
      <w:r w:rsidR="5DA60DE8" w:rsidRPr="0CA53F9B">
        <w:rPr>
          <w:rFonts w:ascii="Franklin Gothic Book" w:hAnsi="Franklin Gothic Book"/>
          <w:highlight w:val="yellow"/>
        </w:rPr>
        <w:t xml:space="preserve"> </w:t>
      </w:r>
      <w:r w:rsidRPr="0CA53F9B">
        <w:rPr>
          <w:rFonts w:ascii="Franklin Gothic Book" w:hAnsi="Franklin Gothic Book"/>
          <w:highlight w:val="yellow"/>
        </w:rPr>
        <w:t xml:space="preserve">à </w:t>
      </w:r>
      <w:r w:rsidR="043C60D6" w:rsidRPr="0CA53F9B">
        <w:rPr>
          <w:rFonts w:ascii="Franklin Gothic Book" w:hAnsi="Franklin Gothic Book"/>
          <w:highlight w:val="yellow"/>
        </w:rPr>
        <w:t>1</w:t>
      </w:r>
      <w:r w:rsidR="0B747F4B" w:rsidRPr="0CA53F9B">
        <w:rPr>
          <w:rFonts w:ascii="Franklin Gothic Book" w:hAnsi="Franklin Gothic Book"/>
          <w:highlight w:val="yellow"/>
        </w:rPr>
        <w:t xml:space="preserve">6 </w:t>
      </w:r>
      <w:r w:rsidR="043C60D6" w:rsidRPr="0CA53F9B">
        <w:rPr>
          <w:rFonts w:ascii="Franklin Gothic Book" w:hAnsi="Franklin Gothic Book"/>
          <w:highlight w:val="yellow"/>
        </w:rPr>
        <w:t>: 00</w:t>
      </w:r>
      <w:r w:rsidR="5DA60DE8" w:rsidRPr="0CA53F9B">
        <w:rPr>
          <w:rFonts w:ascii="Franklin Gothic Book" w:hAnsi="Franklin Gothic Book"/>
        </w:rPr>
        <w:t>.</w:t>
      </w:r>
    </w:p>
    <w:p w14:paraId="5CAA5C84" w14:textId="469CB5BD" w:rsidR="0064545E" w:rsidRPr="004134D3" w:rsidRDefault="0064545E" w:rsidP="0CA53F9B">
      <w:pPr>
        <w:outlineLvl w:val="0"/>
        <w:rPr>
          <w:rFonts w:ascii="Franklin Gothic Book" w:hAnsi="Franklin Gothic Book"/>
          <w:highlight w:val="yellow"/>
        </w:rPr>
      </w:pPr>
    </w:p>
    <w:p w14:paraId="6767CE07" w14:textId="1457DFC0" w:rsidR="0064545E" w:rsidRPr="004134D3" w:rsidRDefault="0064545E" w:rsidP="6ED748CA">
      <w:pPr>
        <w:outlineLvl w:val="0"/>
        <w:rPr>
          <w:rFonts w:ascii="Franklin Gothic Book" w:hAnsi="Franklin Gothic Book"/>
          <w:highlight w:val="yellow"/>
        </w:rPr>
      </w:pPr>
    </w:p>
    <w:p w14:paraId="0A2F903C" w14:textId="77777777" w:rsidR="0064545E" w:rsidRPr="004134D3" w:rsidRDefault="0064545E" w:rsidP="6ED748CA">
      <w:pPr>
        <w:outlineLvl w:val="0"/>
        <w:rPr>
          <w:rFonts w:ascii="Franklin Gothic Book" w:hAnsi="Franklin Gothic Book"/>
          <w:highlight w:val="yellow"/>
        </w:rPr>
      </w:pPr>
    </w:p>
    <w:p w14:paraId="3531563C" w14:textId="2A8439B2" w:rsidR="00764CAB" w:rsidRPr="00E37AB0" w:rsidRDefault="0064545E" w:rsidP="00174C82">
      <w:pPr>
        <w:pStyle w:val="ListParagraph"/>
        <w:widowControl w:val="0"/>
        <w:numPr>
          <w:ilvl w:val="0"/>
          <w:numId w:val="4"/>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Critères d’évaluation </w:t>
      </w:r>
    </w:p>
    <w:p w14:paraId="44212F62" w14:textId="047BD43B" w:rsidR="00556655" w:rsidRPr="0086216E" w:rsidRDefault="00764CAB" w:rsidP="00764CAB">
      <w:pPr>
        <w:spacing w:after="0"/>
        <w:outlineLvl w:val="0"/>
        <w:rPr>
          <w:rFonts w:ascii="Franklin Gothic Book" w:hAnsi="Franklin Gothic Book" w:cstheme="minorHAnsi"/>
        </w:rPr>
      </w:pPr>
      <w:r>
        <w:rPr>
          <w:rFonts w:ascii="Franklin Gothic Book" w:hAnsi="Franklin Gothic Book"/>
        </w:rPr>
        <w:t xml:space="preserve">L’attribution du ou des contrats sera basée sur les éléments suivants : </w:t>
      </w:r>
    </w:p>
    <w:p w14:paraId="3D3D34AA" w14:textId="528B469F" w:rsidR="00764CAB" w:rsidRPr="0086216E" w:rsidRDefault="00764CAB" w:rsidP="00764CAB">
      <w:pPr>
        <w:spacing w:after="0"/>
        <w:outlineLvl w:val="0"/>
        <w:rPr>
          <w:rFonts w:ascii="Franklin Gothic Book" w:hAnsi="Franklin Gothic Book" w:cstheme="minorHAnsi"/>
          <w:b/>
        </w:rPr>
      </w:pPr>
      <w:r>
        <w:rPr>
          <w:rFonts w:ascii="Franklin Gothic Book" w:hAnsi="Franklin Gothic Book"/>
          <w:b/>
        </w:rPr>
        <w:t>Étape 1 : Contrôle de la conformité administrative</w:t>
      </w:r>
    </w:p>
    <w:p w14:paraId="701A29E2" w14:textId="27A52FA7" w:rsidR="00764CAB" w:rsidRPr="0086216E" w:rsidRDefault="00764CAB" w:rsidP="00764CAB">
      <w:pPr>
        <w:spacing w:after="0"/>
        <w:outlineLvl w:val="0"/>
        <w:rPr>
          <w:rFonts w:ascii="Franklin Gothic Book" w:hAnsi="Franklin Gothic Book" w:cstheme="minorHAnsi"/>
        </w:rPr>
      </w:pPr>
      <w:r>
        <w:rPr>
          <w:rFonts w:ascii="Franklin Gothic Book" w:hAnsi="Franklin Gothic Book"/>
        </w:rPr>
        <w:t>Les soumissionnaires doivent fournir la preuve des éléments suivants pour que leur offre soit considérée comme conforme :</w:t>
      </w:r>
      <w:r w:rsidR="00E00BC4">
        <w:rPr>
          <w:rFonts w:ascii="Franklin Gothic Book" w:hAnsi="Franklin Gothic Book"/>
        </w:rPr>
        <w:t xml:space="preserve"> </w:t>
      </w:r>
      <w:r w:rsidR="00E63807">
        <w:rPr>
          <w:rFonts w:ascii="Franklin Gothic Book" w:hAnsi="Franklin Gothic Book"/>
        </w:rPr>
        <w:t>voir la liste détaillée, Section 2, Chapitre 6 ; Liste de contrôle du soumissionnaire</w:t>
      </w:r>
    </w:p>
    <w:p w14:paraId="36C5B1EC" w14:textId="6DDAA8B5" w:rsidR="00764CAB" w:rsidRPr="0086216E" w:rsidDel="00E63807" w:rsidRDefault="10204ED7" w:rsidP="00174C82">
      <w:pPr>
        <w:numPr>
          <w:ilvl w:val="0"/>
          <w:numId w:val="13"/>
        </w:numPr>
        <w:spacing w:after="0"/>
        <w:outlineLvl w:val="0"/>
        <w:rPr>
          <w:rFonts w:ascii="Franklin Gothic Book" w:hAnsi="Franklin Gothic Book"/>
        </w:rPr>
      </w:pPr>
      <w:r w:rsidRPr="0CA53F9B">
        <w:rPr>
          <w:rFonts w:ascii="Franklin Gothic Book" w:hAnsi="Franklin Gothic Book"/>
        </w:rPr>
        <w:t>Sections 5-9 remplies, signées et estampillées</w:t>
      </w:r>
      <w:r w:rsidR="263A9CA5" w:rsidRPr="0CA53F9B">
        <w:rPr>
          <w:rFonts w:ascii="Franklin Gothic Book" w:hAnsi="Franklin Gothic Book"/>
        </w:rPr>
        <w:t xml:space="preserve"> y compris les autres documents de la liste de contrôle</w:t>
      </w:r>
      <w:r w:rsidR="00C9437A">
        <w:rPr>
          <w:rFonts w:ascii="Franklin Gothic Book" w:hAnsi="Franklin Gothic Book"/>
        </w:rPr>
        <w:t xml:space="preserve"> soum</w:t>
      </w:r>
      <w:r w:rsidR="263A9CA5" w:rsidRPr="0CA53F9B">
        <w:rPr>
          <w:rFonts w:ascii="Franklin Gothic Book" w:hAnsi="Franklin Gothic Book"/>
        </w:rPr>
        <w:t>issionnaire</w:t>
      </w:r>
    </w:p>
    <w:p w14:paraId="4BA645F9" w14:textId="77777777" w:rsidR="00764CAB" w:rsidRPr="0086216E" w:rsidRDefault="00764CAB" w:rsidP="00764CAB">
      <w:pPr>
        <w:spacing w:after="0"/>
        <w:outlineLvl w:val="0"/>
        <w:rPr>
          <w:rFonts w:ascii="Franklin Gothic Book" w:hAnsi="Franklin Gothic Book" w:cstheme="minorHAnsi"/>
          <w:b/>
          <w:bCs/>
        </w:rPr>
      </w:pPr>
      <w:r>
        <w:rPr>
          <w:rFonts w:ascii="Franklin Gothic Book" w:hAnsi="Franklin Gothic Book"/>
          <w:b/>
        </w:rPr>
        <w:t>Étape 2 : Évaluation technique</w:t>
      </w:r>
    </w:p>
    <w:p w14:paraId="4F681AF0" w14:textId="77777777" w:rsidR="005B18E2" w:rsidRDefault="532B8FE7" w:rsidP="6ED748CA">
      <w:pPr>
        <w:spacing w:after="0"/>
        <w:outlineLvl w:val="0"/>
        <w:rPr>
          <w:rFonts w:ascii="Franklin Gothic Book" w:hAnsi="Franklin Gothic Book"/>
        </w:rPr>
      </w:pPr>
      <w:r>
        <w:rPr>
          <w:rFonts w:ascii="Franklin Gothic Book" w:hAnsi="Franklin Gothic Book"/>
        </w:rPr>
        <w:t>Une évaluation technique de toutes les soumissions reçues sera effectuée pour les soumissionnaires qui réussissent l’étape 1 – Contrôle de la conformité administrative.</w:t>
      </w:r>
    </w:p>
    <w:p w14:paraId="3C5F4ED2" w14:textId="59301546" w:rsidR="00764CAB" w:rsidRDefault="532B8FE7" w:rsidP="6ED748CA">
      <w:pPr>
        <w:spacing w:after="0"/>
        <w:outlineLvl w:val="0"/>
        <w:rPr>
          <w:rFonts w:ascii="Franklin Gothic Book" w:hAnsi="Franklin Gothic Book"/>
        </w:rPr>
      </w:pPr>
      <w:r>
        <w:rPr>
          <w:rFonts w:ascii="Franklin Gothic Book" w:hAnsi="Franklin Gothic Book"/>
        </w:rPr>
        <w:t xml:space="preserve">Les critères qui seront utilisés pour évaluer et noter les offres sont décrits à la section 3, </w:t>
      </w:r>
      <w:r w:rsidRPr="00DB024E">
        <w:rPr>
          <w:rFonts w:ascii="Franklin Gothic Book" w:hAnsi="Franklin Gothic Book"/>
        </w:rPr>
        <w:t>clause 2</w:t>
      </w:r>
      <w:r w:rsidR="00DB024E" w:rsidRPr="00DB024E">
        <w:rPr>
          <w:rFonts w:ascii="Franklin Gothic Book" w:hAnsi="Franklin Gothic Book"/>
        </w:rPr>
        <w:t>6</w:t>
      </w:r>
    </w:p>
    <w:p w14:paraId="19114D80" w14:textId="77777777" w:rsidR="002D6557" w:rsidRPr="0086216E" w:rsidRDefault="002D6557" w:rsidP="6ED748CA">
      <w:pPr>
        <w:spacing w:after="0"/>
        <w:outlineLvl w:val="0"/>
        <w:rPr>
          <w:rFonts w:ascii="Franklin Gothic Book" w:hAnsi="Franklin Gothic Book" w:cstheme="minorBidi"/>
        </w:rPr>
      </w:pPr>
    </w:p>
    <w:p w14:paraId="390ED1B9" w14:textId="77777777" w:rsidR="0015430C" w:rsidRPr="0086216E" w:rsidRDefault="00764CAB" w:rsidP="0015430C">
      <w:pPr>
        <w:spacing w:after="0"/>
        <w:outlineLvl w:val="0"/>
        <w:rPr>
          <w:rFonts w:ascii="Franklin Gothic Book" w:hAnsi="Franklin Gothic Book" w:cstheme="minorHAnsi"/>
          <w:b/>
          <w:bCs/>
        </w:rPr>
      </w:pPr>
      <w:r>
        <w:rPr>
          <w:rFonts w:ascii="Franklin Gothic Book" w:hAnsi="Franklin Gothic Book"/>
          <w:b/>
        </w:rPr>
        <w:t>Étape 3 : Évaluation financière</w:t>
      </w:r>
    </w:p>
    <w:p w14:paraId="005DB2B9" w14:textId="1F5CA83B" w:rsidR="00404ECA" w:rsidRPr="0086216E" w:rsidRDefault="005B18E2" w:rsidP="0015430C">
      <w:pPr>
        <w:spacing w:after="0"/>
        <w:outlineLvl w:val="0"/>
        <w:rPr>
          <w:rFonts w:ascii="Franklin Gothic Book" w:hAnsi="Franklin Gothic Book" w:cstheme="minorHAnsi"/>
        </w:rPr>
      </w:pPr>
      <w:r>
        <w:rPr>
          <w:rFonts w:ascii="Franklin Gothic Book" w:hAnsi="Franklin Gothic Book"/>
        </w:rPr>
        <w:t xml:space="preserve">Une </w:t>
      </w:r>
      <w:r w:rsidR="00042D1D">
        <w:rPr>
          <w:rFonts w:ascii="Franklin Gothic Book" w:hAnsi="Franklin Gothic Book"/>
        </w:rPr>
        <w:t>évaluation</w:t>
      </w:r>
      <w:r>
        <w:rPr>
          <w:rFonts w:ascii="Franklin Gothic Book" w:hAnsi="Franklin Gothic Book"/>
        </w:rPr>
        <w:t xml:space="preserve"> </w:t>
      </w:r>
      <w:r w:rsidR="00E86C48">
        <w:rPr>
          <w:rFonts w:ascii="Franklin Gothic Book" w:hAnsi="Franklin Gothic Book"/>
        </w:rPr>
        <w:t>du prix</w:t>
      </w:r>
      <w:r w:rsidR="00764CAB">
        <w:rPr>
          <w:rFonts w:ascii="Franklin Gothic Book" w:hAnsi="Franklin Gothic Book"/>
        </w:rPr>
        <w:t xml:space="preserve"> par rapport aux attentes établies par NRC et, en comparaison par rapport aux autres soumissionnaires de qualité technique comparable</w:t>
      </w:r>
      <w:r>
        <w:rPr>
          <w:rFonts w:ascii="Franklin Gothic Book" w:hAnsi="Franklin Gothic Book"/>
        </w:rPr>
        <w:t xml:space="preserve">, sera </w:t>
      </w:r>
      <w:r w:rsidR="00042D1D">
        <w:rPr>
          <w:rFonts w:ascii="Franklin Gothic Book" w:hAnsi="Franklin Gothic Book"/>
        </w:rPr>
        <w:t>réalisée</w:t>
      </w:r>
    </w:p>
    <w:p w14:paraId="758176D8" w14:textId="77777777" w:rsidR="00404ECA" w:rsidRPr="0086216E" w:rsidRDefault="00404ECA">
      <w:pPr>
        <w:rPr>
          <w:rFonts w:ascii="Franklin Gothic Book" w:hAnsi="Franklin Gothic Book" w:cstheme="minorHAnsi"/>
        </w:rPr>
      </w:pPr>
      <w:r>
        <w:br w:type="page"/>
      </w:r>
    </w:p>
    <w:p w14:paraId="2B4B0941" w14:textId="08FD3465" w:rsidR="00404ECA" w:rsidRPr="00E37AB0" w:rsidRDefault="000D712B" w:rsidP="00174C82">
      <w:pPr>
        <w:pStyle w:val="ListParagraph"/>
        <w:widowControl w:val="0"/>
        <w:numPr>
          <w:ilvl w:val="0"/>
          <w:numId w:val="4"/>
        </w:numPr>
        <w:autoSpaceDE w:val="0"/>
        <w:autoSpaceDN w:val="0"/>
        <w:adjustRightInd w:val="0"/>
        <w:spacing w:after="0"/>
        <w:rPr>
          <w:rFonts w:ascii="Franklin Gothic Book" w:hAnsi="Franklin Gothic Book"/>
          <w:b/>
          <w:bCs/>
          <w:color w:val="A6A6A6" w:themeColor="background1" w:themeShade="A6"/>
        </w:rPr>
      </w:pPr>
      <w:bookmarkStart w:id="0" w:name="_Toc451856258"/>
      <w:r w:rsidRPr="79AB0B26">
        <w:rPr>
          <w:rFonts w:ascii="Franklin Gothic Book" w:hAnsi="Franklin Gothic Book"/>
          <w:b/>
          <w:bCs/>
          <w:color w:val="A6A6A6" w:themeColor="background1" w:themeShade="A6"/>
        </w:rPr>
        <w:lastRenderedPageBreak/>
        <w:t xml:space="preserve">La liste de contrôle du soumissionnaire </w:t>
      </w:r>
      <w:bookmarkEnd w:id="0"/>
    </w:p>
    <w:tbl>
      <w:tblPr>
        <w:tblStyle w:val="TableGrid"/>
        <w:tblW w:w="5000" w:type="pct"/>
        <w:tblLayout w:type="fixed"/>
        <w:tblLook w:val="04A0" w:firstRow="1" w:lastRow="0" w:firstColumn="1" w:lastColumn="0" w:noHBand="0" w:noVBand="1"/>
      </w:tblPr>
      <w:tblGrid>
        <w:gridCol w:w="5219"/>
        <w:gridCol w:w="619"/>
        <w:gridCol w:w="619"/>
        <w:gridCol w:w="619"/>
        <w:gridCol w:w="689"/>
        <w:gridCol w:w="2311"/>
      </w:tblGrid>
      <w:tr w:rsidR="00404ECA" w:rsidRPr="0086216E" w14:paraId="06A3B391" w14:textId="77777777" w:rsidTr="0CA53F9B">
        <w:trPr>
          <w:trHeight w:val="595"/>
        </w:trPr>
        <w:tc>
          <w:tcPr>
            <w:tcW w:w="2590" w:type="pct"/>
            <w:tcBorders>
              <w:bottom w:val="nil"/>
            </w:tcBorders>
            <w:vAlign w:val="center"/>
          </w:tcPr>
          <w:p w14:paraId="78AED435" w14:textId="77777777" w:rsidR="00404ECA" w:rsidRPr="0086216E" w:rsidRDefault="00404ECA" w:rsidP="00056DF1">
            <w:pPr>
              <w:spacing w:after="200" w:line="276" w:lineRule="auto"/>
              <w:rPr>
                <w:rFonts w:ascii="Franklin Gothic Book" w:hAnsi="Franklin Gothic Book" w:cstheme="minorHAnsi"/>
                <w:b/>
                <w:bCs/>
              </w:rPr>
            </w:pPr>
            <w:r>
              <w:rPr>
                <w:rFonts w:ascii="Franklin Gothic Book" w:hAnsi="Franklin Gothic Book"/>
                <w:b/>
              </w:rPr>
              <w:t>Description</w:t>
            </w:r>
          </w:p>
        </w:tc>
        <w:tc>
          <w:tcPr>
            <w:tcW w:w="614" w:type="pct"/>
            <w:gridSpan w:val="2"/>
            <w:vAlign w:val="center"/>
          </w:tcPr>
          <w:p w14:paraId="660FEE09" w14:textId="77777777" w:rsidR="00404ECA" w:rsidRPr="0086216E" w:rsidRDefault="00404ECA" w:rsidP="00056DF1">
            <w:pPr>
              <w:spacing w:after="200" w:line="276" w:lineRule="auto"/>
              <w:rPr>
                <w:rFonts w:ascii="Franklin Gothic Book" w:hAnsi="Franklin Gothic Book" w:cstheme="minorHAnsi"/>
                <w:b/>
                <w:bCs/>
              </w:rPr>
            </w:pPr>
            <w:r>
              <w:rPr>
                <w:rFonts w:ascii="Franklin Gothic Book" w:hAnsi="Franklin Gothic Book"/>
                <w:b/>
              </w:rPr>
              <w:t>À remplir par le soumissionnaire</w:t>
            </w:r>
          </w:p>
        </w:tc>
        <w:tc>
          <w:tcPr>
            <w:tcW w:w="1796" w:type="pct"/>
            <w:gridSpan w:val="3"/>
            <w:vAlign w:val="center"/>
          </w:tcPr>
          <w:p w14:paraId="0C2BC7FC" w14:textId="2C8F8A78" w:rsidR="00404ECA" w:rsidRPr="0086216E" w:rsidRDefault="1A9FA9C2" w:rsidP="64667B0D">
            <w:pPr>
              <w:spacing w:after="200" w:line="276" w:lineRule="auto"/>
              <w:rPr>
                <w:rFonts w:ascii="Franklin Gothic Book" w:hAnsi="Franklin Gothic Book" w:cstheme="minorBidi"/>
                <w:b/>
                <w:bCs/>
              </w:rPr>
            </w:pPr>
            <w:r>
              <w:rPr>
                <w:rFonts w:ascii="Franklin Gothic Book" w:hAnsi="Franklin Gothic Book"/>
                <w:b/>
              </w:rPr>
              <w:t>À remplir par le comité de candidature de NRC</w:t>
            </w:r>
          </w:p>
        </w:tc>
      </w:tr>
      <w:tr w:rsidR="00404ECA" w:rsidRPr="0086216E" w14:paraId="166E8B9E" w14:textId="77777777" w:rsidTr="0CA53F9B">
        <w:trPr>
          <w:trHeight w:val="620"/>
        </w:trPr>
        <w:tc>
          <w:tcPr>
            <w:tcW w:w="2590" w:type="pct"/>
            <w:tcBorders>
              <w:top w:val="nil"/>
            </w:tcBorders>
            <w:vAlign w:val="center"/>
          </w:tcPr>
          <w:p w14:paraId="512C6AD0" w14:textId="77777777" w:rsidR="00404ECA" w:rsidRPr="004134D3" w:rsidRDefault="00404ECA" w:rsidP="00056DF1">
            <w:pPr>
              <w:spacing w:after="200" w:line="276" w:lineRule="auto"/>
              <w:rPr>
                <w:rFonts w:ascii="Franklin Gothic Book" w:hAnsi="Franklin Gothic Book" w:cstheme="minorHAnsi"/>
                <w:b/>
                <w:bCs/>
              </w:rPr>
            </w:pPr>
          </w:p>
        </w:tc>
        <w:tc>
          <w:tcPr>
            <w:tcW w:w="614" w:type="pct"/>
            <w:gridSpan w:val="2"/>
            <w:vAlign w:val="center"/>
          </w:tcPr>
          <w:p w14:paraId="300A7CB0" w14:textId="77777777" w:rsidR="00404ECA" w:rsidRPr="0086216E" w:rsidRDefault="00404ECA" w:rsidP="00056DF1">
            <w:pPr>
              <w:spacing w:after="200" w:line="276" w:lineRule="auto"/>
              <w:rPr>
                <w:rFonts w:ascii="Franklin Gothic Book" w:hAnsi="Franklin Gothic Book" w:cstheme="minorHAnsi"/>
                <w:b/>
                <w:bCs/>
              </w:rPr>
            </w:pPr>
            <w:r>
              <w:rPr>
                <w:rFonts w:ascii="Franklin Gothic Book" w:hAnsi="Franklin Gothic Book"/>
                <w:b/>
              </w:rPr>
              <w:t>Inclus ?</w:t>
            </w:r>
          </w:p>
        </w:tc>
        <w:tc>
          <w:tcPr>
            <w:tcW w:w="649" w:type="pct"/>
            <w:gridSpan w:val="2"/>
            <w:vAlign w:val="center"/>
          </w:tcPr>
          <w:p w14:paraId="1D5E3E96" w14:textId="77777777" w:rsidR="00404ECA" w:rsidRPr="0086216E" w:rsidRDefault="00404ECA" w:rsidP="00056DF1">
            <w:pPr>
              <w:spacing w:after="200" w:line="276" w:lineRule="auto"/>
              <w:rPr>
                <w:rFonts w:ascii="Franklin Gothic Book" w:hAnsi="Franklin Gothic Book" w:cstheme="minorHAnsi"/>
                <w:b/>
                <w:bCs/>
              </w:rPr>
            </w:pPr>
            <w:r>
              <w:rPr>
                <w:rFonts w:ascii="Franklin Gothic Book" w:hAnsi="Franklin Gothic Book"/>
                <w:b/>
              </w:rPr>
              <w:t>Présent et complet ?</w:t>
            </w:r>
          </w:p>
        </w:tc>
        <w:tc>
          <w:tcPr>
            <w:tcW w:w="1147" w:type="pct"/>
            <w:vAlign w:val="center"/>
          </w:tcPr>
          <w:p w14:paraId="4393C161" w14:textId="77777777" w:rsidR="00404ECA" w:rsidRPr="0086216E" w:rsidRDefault="00404ECA" w:rsidP="00056DF1">
            <w:pPr>
              <w:spacing w:after="200" w:line="276" w:lineRule="auto"/>
              <w:rPr>
                <w:rFonts w:ascii="Franklin Gothic Book" w:hAnsi="Franklin Gothic Book" w:cstheme="minorHAnsi"/>
                <w:b/>
                <w:bCs/>
              </w:rPr>
            </w:pPr>
            <w:r>
              <w:rPr>
                <w:rFonts w:ascii="Franklin Gothic Book" w:hAnsi="Franklin Gothic Book"/>
                <w:b/>
              </w:rPr>
              <w:t>Commentaires</w:t>
            </w:r>
          </w:p>
        </w:tc>
      </w:tr>
      <w:tr w:rsidR="00404ECA" w:rsidRPr="0086216E" w14:paraId="2FF4E148" w14:textId="77777777" w:rsidTr="0CA53F9B">
        <w:trPr>
          <w:trHeight w:val="305"/>
        </w:trPr>
        <w:tc>
          <w:tcPr>
            <w:tcW w:w="2590" w:type="pct"/>
            <w:shd w:val="clear" w:color="auto" w:fill="D9D9D9" w:themeFill="background1" w:themeFillShade="D9"/>
            <w:vAlign w:val="center"/>
          </w:tcPr>
          <w:p w14:paraId="29EEFD06" w14:textId="77777777" w:rsidR="00404ECA" w:rsidRPr="0086216E" w:rsidRDefault="00404ECA" w:rsidP="00056DF1">
            <w:pPr>
              <w:spacing w:after="200" w:line="276" w:lineRule="auto"/>
              <w:rPr>
                <w:rFonts w:ascii="Franklin Gothic Book" w:hAnsi="Franklin Gothic Book" w:cstheme="minorHAnsi"/>
                <w:b/>
                <w:bCs/>
              </w:rPr>
            </w:pPr>
            <w:r>
              <w:rPr>
                <w:rFonts w:ascii="Franklin Gothic Book" w:hAnsi="Franklin Gothic Book"/>
                <w:b/>
              </w:rPr>
              <w:t xml:space="preserve">Étape/document à soumettre </w:t>
            </w:r>
            <w:r>
              <w:rPr>
                <w:rFonts w:ascii="Franklin Gothic Book" w:hAnsi="Franklin Gothic Book"/>
                <w:b/>
                <w:u w:val="single"/>
              </w:rPr>
              <w:t>avec</w:t>
            </w:r>
            <w:r>
              <w:rPr>
                <w:rFonts w:ascii="Franklin Gothic Book" w:hAnsi="Franklin Gothic Book"/>
                <w:b/>
              </w:rPr>
              <w:t xml:space="preserve"> l’offre</w:t>
            </w:r>
          </w:p>
        </w:tc>
        <w:tc>
          <w:tcPr>
            <w:tcW w:w="307" w:type="pct"/>
            <w:shd w:val="clear" w:color="auto" w:fill="D9D9D9" w:themeFill="background1" w:themeFillShade="D9"/>
            <w:vAlign w:val="center"/>
          </w:tcPr>
          <w:p w14:paraId="506D93BD" w14:textId="77777777" w:rsidR="00404ECA" w:rsidRPr="0086216E" w:rsidRDefault="00404ECA" w:rsidP="00056DF1">
            <w:pPr>
              <w:spacing w:after="200" w:line="276" w:lineRule="auto"/>
              <w:rPr>
                <w:rFonts w:ascii="Franklin Gothic Book" w:hAnsi="Franklin Gothic Book" w:cstheme="minorHAnsi"/>
                <w:b/>
                <w:bCs/>
              </w:rPr>
            </w:pPr>
            <w:r>
              <w:rPr>
                <w:rFonts w:ascii="Franklin Gothic Book" w:hAnsi="Franklin Gothic Book"/>
                <w:b/>
              </w:rPr>
              <w:t>Oui</w:t>
            </w:r>
          </w:p>
        </w:tc>
        <w:tc>
          <w:tcPr>
            <w:tcW w:w="307" w:type="pct"/>
            <w:shd w:val="clear" w:color="auto" w:fill="D9D9D9" w:themeFill="background1" w:themeFillShade="D9"/>
            <w:vAlign w:val="center"/>
          </w:tcPr>
          <w:p w14:paraId="16C99B38" w14:textId="77777777" w:rsidR="00404ECA" w:rsidRPr="0086216E" w:rsidRDefault="00404ECA" w:rsidP="00056DF1">
            <w:pPr>
              <w:spacing w:after="200" w:line="276" w:lineRule="auto"/>
              <w:rPr>
                <w:rFonts w:ascii="Franklin Gothic Book" w:hAnsi="Franklin Gothic Book" w:cstheme="minorHAnsi"/>
                <w:b/>
                <w:bCs/>
              </w:rPr>
            </w:pPr>
            <w:r>
              <w:rPr>
                <w:rFonts w:ascii="Franklin Gothic Book" w:hAnsi="Franklin Gothic Book"/>
                <w:b/>
              </w:rPr>
              <w:t>N°</w:t>
            </w:r>
          </w:p>
        </w:tc>
        <w:tc>
          <w:tcPr>
            <w:tcW w:w="307" w:type="pct"/>
            <w:shd w:val="clear" w:color="auto" w:fill="D9D9D9" w:themeFill="background1" w:themeFillShade="D9"/>
            <w:vAlign w:val="center"/>
          </w:tcPr>
          <w:p w14:paraId="4F5479DA" w14:textId="77777777" w:rsidR="00404ECA" w:rsidRPr="0086216E" w:rsidRDefault="00404ECA" w:rsidP="00056DF1">
            <w:pPr>
              <w:spacing w:after="200" w:line="276" w:lineRule="auto"/>
              <w:rPr>
                <w:rFonts w:ascii="Franklin Gothic Book" w:hAnsi="Franklin Gothic Book" w:cstheme="minorHAnsi"/>
                <w:b/>
                <w:bCs/>
              </w:rPr>
            </w:pPr>
            <w:r>
              <w:rPr>
                <w:rFonts w:ascii="Franklin Gothic Book" w:hAnsi="Franklin Gothic Book"/>
                <w:b/>
              </w:rPr>
              <w:t>Oui</w:t>
            </w:r>
          </w:p>
        </w:tc>
        <w:tc>
          <w:tcPr>
            <w:tcW w:w="342" w:type="pct"/>
            <w:shd w:val="clear" w:color="auto" w:fill="D9D9D9" w:themeFill="background1" w:themeFillShade="D9"/>
            <w:vAlign w:val="center"/>
          </w:tcPr>
          <w:p w14:paraId="76D3771C" w14:textId="77777777" w:rsidR="00404ECA" w:rsidRPr="0086216E" w:rsidRDefault="00404ECA" w:rsidP="00056DF1">
            <w:pPr>
              <w:spacing w:after="200" w:line="276" w:lineRule="auto"/>
              <w:rPr>
                <w:rFonts w:ascii="Franklin Gothic Book" w:hAnsi="Franklin Gothic Book" w:cstheme="minorHAnsi"/>
                <w:b/>
                <w:bCs/>
              </w:rPr>
            </w:pPr>
            <w:r>
              <w:rPr>
                <w:rFonts w:ascii="Franklin Gothic Book" w:hAnsi="Franklin Gothic Book"/>
                <w:b/>
              </w:rPr>
              <w:t>N°</w:t>
            </w:r>
          </w:p>
        </w:tc>
        <w:tc>
          <w:tcPr>
            <w:tcW w:w="1147" w:type="pct"/>
            <w:shd w:val="clear" w:color="auto" w:fill="D9D9D9" w:themeFill="background1" w:themeFillShade="D9"/>
            <w:vAlign w:val="center"/>
          </w:tcPr>
          <w:p w14:paraId="298D61FD" w14:textId="77777777" w:rsidR="00404ECA" w:rsidRPr="0086216E" w:rsidRDefault="00404ECA" w:rsidP="00056DF1">
            <w:pPr>
              <w:spacing w:after="200" w:line="276" w:lineRule="auto"/>
              <w:rPr>
                <w:rFonts w:ascii="Franklin Gothic Book" w:hAnsi="Franklin Gothic Book" w:cstheme="minorHAnsi"/>
                <w:b/>
                <w:bCs/>
                <w:lang w:val="en-GB"/>
              </w:rPr>
            </w:pPr>
          </w:p>
        </w:tc>
      </w:tr>
      <w:tr w:rsidR="00404ECA" w:rsidRPr="0086216E" w14:paraId="5E928931" w14:textId="77777777" w:rsidTr="0CA53F9B">
        <w:trPr>
          <w:trHeight w:val="524"/>
        </w:trPr>
        <w:tc>
          <w:tcPr>
            <w:tcW w:w="2590" w:type="pct"/>
            <w:vAlign w:val="center"/>
          </w:tcPr>
          <w:p w14:paraId="60734DBD" w14:textId="16D02840" w:rsidR="00404ECA" w:rsidRPr="0086216E" w:rsidRDefault="1A9FA9C2" w:rsidP="0064545E">
            <w:pPr>
              <w:spacing w:line="276" w:lineRule="auto"/>
              <w:rPr>
                <w:rFonts w:ascii="Franklin Gothic Book" w:hAnsi="Franklin Gothic Book" w:cstheme="minorBidi"/>
              </w:rPr>
            </w:pPr>
            <w:r>
              <w:rPr>
                <w:rFonts w:ascii="Franklin Gothic Book" w:hAnsi="Franklin Gothic Book"/>
              </w:rPr>
              <w:t xml:space="preserve">Section 2- paragraphe </w:t>
            </w:r>
            <w:r w:rsidR="00E63807">
              <w:rPr>
                <w:rFonts w:ascii="Franklin Gothic Book" w:hAnsi="Franklin Gothic Book"/>
              </w:rPr>
              <w:t>6. Liste</w:t>
            </w:r>
            <w:r>
              <w:rPr>
                <w:rFonts w:ascii="Franklin Gothic Book" w:hAnsi="Franklin Gothic Book"/>
              </w:rPr>
              <w:t xml:space="preserve"> de contrôle du soumissionnaire - </w:t>
            </w:r>
            <w:r>
              <w:rPr>
                <w:rFonts w:ascii="Franklin Gothic Book" w:hAnsi="Franklin Gothic Book"/>
                <w:b/>
                <w:u w:val="single"/>
              </w:rPr>
              <w:t>Obligatoire</w:t>
            </w:r>
          </w:p>
        </w:tc>
        <w:tc>
          <w:tcPr>
            <w:tcW w:w="307" w:type="pct"/>
            <w:vAlign w:val="center"/>
          </w:tcPr>
          <w:p w14:paraId="427A298C"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6398AA30"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72C5D478" w14:textId="77777777" w:rsidR="00404ECA" w:rsidRPr="004134D3" w:rsidRDefault="00404ECA" w:rsidP="0064545E">
            <w:pPr>
              <w:spacing w:line="276" w:lineRule="auto"/>
              <w:rPr>
                <w:rFonts w:ascii="Franklin Gothic Book" w:hAnsi="Franklin Gothic Book" w:cstheme="minorHAnsi"/>
                <w:bCs/>
              </w:rPr>
            </w:pPr>
          </w:p>
        </w:tc>
        <w:tc>
          <w:tcPr>
            <w:tcW w:w="342" w:type="pct"/>
            <w:vAlign w:val="center"/>
          </w:tcPr>
          <w:p w14:paraId="2A74E20D" w14:textId="77777777" w:rsidR="00404ECA" w:rsidRPr="004134D3" w:rsidRDefault="00404ECA" w:rsidP="0064545E">
            <w:pPr>
              <w:spacing w:line="276" w:lineRule="auto"/>
              <w:rPr>
                <w:rFonts w:ascii="Franklin Gothic Book" w:hAnsi="Franklin Gothic Book" w:cstheme="minorHAnsi"/>
                <w:bCs/>
              </w:rPr>
            </w:pPr>
          </w:p>
        </w:tc>
        <w:tc>
          <w:tcPr>
            <w:tcW w:w="1147" w:type="pct"/>
            <w:vAlign w:val="center"/>
          </w:tcPr>
          <w:p w14:paraId="116515D8" w14:textId="4D65DB0B" w:rsidR="00404ECA" w:rsidRPr="004134D3" w:rsidRDefault="00404ECA" w:rsidP="0064545E">
            <w:pPr>
              <w:spacing w:line="276" w:lineRule="auto"/>
              <w:rPr>
                <w:rFonts w:ascii="Franklin Gothic Book" w:hAnsi="Franklin Gothic Book" w:cstheme="minorBidi"/>
              </w:rPr>
            </w:pPr>
          </w:p>
          <w:p w14:paraId="6110DA46" w14:textId="59A2C420" w:rsidR="00404ECA" w:rsidRPr="004134D3" w:rsidRDefault="00404ECA" w:rsidP="0064545E">
            <w:pPr>
              <w:spacing w:line="276" w:lineRule="auto"/>
              <w:rPr>
                <w:rFonts w:ascii="Franklin Gothic Book" w:hAnsi="Franklin Gothic Book" w:cstheme="minorBidi"/>
              </w:rPr>
            </w:pPr>
          </w:p>
        </w:tc>
      </w:tr>
      <w:tr w:rsidR="043EFBC8" w:rsidRPr="0086216E" w14:paraId="522B4E2F" w14:textId="77777777" w:rsidTr="0CA53F9B">
        <w:trPr>
          <w:trHeight w:val="537"/>
        </w:trPr>
        <w:tc>
          <w:tcPr>
            <w:tcW w:w="2590" w:type="pct"/>
            <w:vAlign w:val="center"/>
          </w:tcPr>
          <w:p w14:paraId="73FC2429" w14:textId="3BBF01AC" w:rsidR="043EFBC8" w:rsidRPr="0086216E" w:rsidRDefault="0BF2EC4C" w:rsidP="0CA53F9B">
            <w:pPr>
              <w:spacing w:line="276" w:lineRule="auto"/>
              <w:rPr>
                <w:rFonts w:ascii="Franklin Gothic Book" w:hAnsi="Franklin Gothic Book" w:cstheme="minorBidi"/>
              </w:rPr>
            </w:pPr>
            <w:r w:rsidRPr="0CA53F9B">
              <w:rPr>
                <w:rFonts w:ascii="Franklin Gothic Book" w:hAnsi="Franklin Gothic Book"/>
              </w:rPr>
              <w:t>Section 3 – Conditions générales –</w:t>
            </w:r>
          </w:p>
        </w:tc>
        <w:tc>
          <w:tcPr>
            <w:tcW w:w="307" w:type="pct"/>
            <w:vAlign w:val="center"/>
          </w:tcPr>
          <w:p w14:paraId="3ED11616" w14:textId="44E9EFF0" w:rsidR="043EFBC8" w:rsidRPr="004134D3" w:rsidRDefault="043EFBC8" w:rsidP="0064545E">
            <w:pPr>
              <w:spacing w:line="276" w:lineRule="auto"/>
              <w:rPr>
                <w:rFonts w:ascii="Franklin Gothic Book" w:hAnsi="Franklin Gothic Book" w:cstheme="minorBidi"/>
              </w:rPr>
            </w:pPr>
          </w:p>
        </w:tc>
        <w:tc>
          <w:tcPr>
            <w:tcW w:w="307" w:type="pct"/>
            <w:vAlign w:val="center"/>
          </w:tcPr>
          <w:p w14:paraId="595A5D5D" w14:textId="28FDF985" w:rsidR="043EFBC8" w:rsidRPr="004134D3" w:rsidRDefault="043EFBC8" w:rsidP="0064545E">
            <w:pPr>
              <w:spacing w:line="276" w:lineRule="auto"/>
              <w:rPr>
                <w:rFonts w:ascii="Franklin Gothic Book" w:hAnsi="Franklin Gothic Book" w:cstheme="minorBidi"/>
              </w:rPr>
            </w:pPr>
          </w:p>
        </w:tc>
        <w:tc>
          <w:tcPr>
            <w:tcW w:w="307" w:type="pct"/>
            <w:vAlign w:val="center"/>
          </w:tcPr>
          <w:p w14:paraId="35ECEC36" w14:textId="05B9E26D" w:rsidR="043EFBC8" w:rsidRPr="004134D3" w:rsidRDefault="043EFBC8" w:rsidP="0064545E">
            <w:pPr>
              <w:spacing w:line="276" w:lineRule="auto"/>
              <w:rPr>
                <w:rFonts w:ascii="Franklin Gothic Book" w:hAnsi="Franklin Gothic Book" w:cstheme="minorBidi"/>
              </w:rPr>
            </w:pPr>
          </w:p>
        </w:tc>
        <w:tc>
          <w:tcPr>
            <w:tcW w:w="342" w:type="pct"/>
            <w:vAlign w:val="center"/>
          </w:tcPr>
          <w:p w14:paraId="59FC2FD4" w14:textId="26C68695" w:rsidR="043EFBC8" w:rsidRPr="004134D3" w:rsidRDefault="043EFBC8" w:rsidP="0064545E">
            <w:pPr>
              <w:spacing w:line="276" w:lineRule="auto"/>
              <w:rPr>
                <w:rFonts w:ascii="Franklin Gothic Book" w:hAnsi="Franklin Gothic Book" w:cstheme="minorBidi"/>
              </w:rPr>
            </w:pPr>
          </w:p>
        </w:tc>
        <w:tc>
          <w:tcPr>
            <w:tcW w:w="1147" w:type="pct"/>
            <w:vAlign w:val="center"/>
          </w:tcPr>
          <w:p w14:paraId="0DE6B9EA" w14:textId="229EE2E1" w:rsidR="043EFBC8" w:rsidRPr="004134D3" w:rsidRDefault="043EFBC8" w:rsidP="0064545E">
            <w:pPr>
              <w:spacing w:line="276" w:lineRule="auto"/>
              <w:rPr>
                <w:rFonts w:ascii="Franklin Gothic Book" w:hAnsi="Franklin Gothic Book" w:cstheme="minorBidi"/>
              </w:rPr>
            </w:pPr>
          </w:p>
        </w:tc>
      </w:tr>
      <w:tr w:rsidR="00404ECA" w:rsidRPr="0086216E" w14:paraId="6540FA85" w14:textId="77777777" w:rsidTr="0CA53F9B">
        <w:trPr>
          <w:trHeight w:val="537"/>
        </w:trPr>
        <w:tc>
          <w:tcPr>
            <w:tcW w:w="2590" w:type="pct"/>
            <w:vAlign w:val="center"/>
          </w:tcPr>
          <w:p w14:paraId="07A56B06" w14:textId="215BCFA2" w:rsidR="00404ECA" w:rsidRPr="0086216E" w:rsidRDefault="6175A44B" w:rsidP="0CA53F9B">
            <w:pPr>
              <w:spacing w:line="276" w:lineRule="auto"/>
              <w:rPr>
                <w:rFonts w:ascii="Franklin Gothic Book" w:hAnsi="Franklin Gothic Book" w:cstheme="minorBidi"/>
                <w:u w:val="single"/>
              </w:rPr>
            </w:pPr>
            <w:r w:rsidRPr="0CA53F9B">
              <w:rPr>
                <w:rFonts w:ascii="Franklin Gothic Book" w:hAnsi="Franklin Gothic Book"/>
              </w:rPr>
              <w:t>Section 4 – Prestation de services</w:t>
            </w:r>
          </w:p>
        </w:tc>
        <w:tc>
          <w:tcPr>
            <w:tcW w:w="307" w:type="pct"/>
            <w:vAlign w:val="center"/>
          </w:tcPr>
          <w:p w14:paraId="700786E4"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6BCEBE21"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7560E801" w14:textId="77777777" w:rsidR="00404ECA" w:rsidRPr="004134D3" w:rsidRDefault="00404ECA" w:rsidP="0064545E">
            <w:pPr>
              <w:spacing w:line="276" w:lineRule="auto"/>
              <w:rPr>
                <w:rFonts w:ascii="Franklin Gothic Book" w:hAnsi="Franklin Gothic Book" w:cstheme="minorHAnsi"/>
                <w:bCs/>
              </w:rPr>
            </w:pPr>
          </w:p>
        </w:tc>
        <w:tc>
          <w:tcPr>
            <w:tcW w:w="342" w:type="pct"/>
            <w:vAlign w:val="center"/>
          </w:tcPr>
          <w:p w14:paraId="21B15D7C" w14:textId="77777777" w:rsidR="00404ECA" w:rsidRPr="004134D3" w:rsidRDefault="00404ECA" w:rsidP="0064545E">
            <w:pPr>
              <w:spacing w:line="276" w:lineRule="auto"/>
              <w:rPr>
                <w:rFonts w:ascii="Franklin Gothic Book" w:hAnsi="Franklin Gothic Book" w:cstheme="minorHAnsi"/>
                <w:bCs/>
              </w:rPr>
            </w:pPr>
          </w:p>
        </w:tc>
        <w:tc>
          <w:tcPr>
            <w:tcW w:w="1147" w:type="pct"/>
            <w:vAlign w:val="center"/>
          </w:tcPr>
          <w:p w14:paraId="2C5C1FE9" w14:textId="77777777" w:rsidR="00404ECA" w:rsidRPr="004134D3" w:rsidRDefault="00404ECA" w:rsidP="0064545E">
            <w:pPr>
              <w:spacing w:line="276" w:lineRule="auto"/>
              <w:rPr>
                <w:rFonts w:ascii="Franklin Gothic Book" w:hAnsi="Franklin Gothic Book" w:cstheme="minorHAnsi"/>
                <w:bCs/>
              </w:rPr>
            </w:pPr>
          </w:p>
        </w:tc>
      </w:tr>
      <w:tr w:rsidR="00404ECA" w:rsidRPr="0086216E" w14:paraId="19FD32E2" w14:textId="77777777" w:rsidTr="0CA53F9B">
        <w:trPr>
          <w:trHeight w:val="537"/>
        </w:trPr>
        <w:tc>
          <w:tcPr>
            <w:tcW w:w="2590" w:type="pct"/>
            <w:vAlign w:val="center"/>
          </w:tcPr>
          <w:p w14:paraId="08D7A819" w14:textId="267191D4" w:rsidR="00404ECA" w:rsidRPr="0086216E" w:rsidRDefault="00056DF1" w:rsidP="0064545E">
            <w:pPr>
              <w:spacing w:line="276" w:lineRule="auto"/>
              <w:rPr>
                <w:rFonts w:ascii="Franklin Gothic Book" w:hAnsi="Franklin Gothic Book" w:cstheme="minorHAnsi"/>
                <w:bCs/>
                <w:u w:val="single"/>
              </w:rPr>
            </w:pPr>
            <w:r>
              <w:rPr>
                <w:rFonts w:ascii="Franklin Gothic Book" w:hAnsi="Franklin Gothic Book"/>
              </w:rPr>
              <w:t xml:space="preserve">Section 5 – Formulaire d’appel d’offres – rempli, signé et estampillé – </w:t>
            </w:r>
            <w:r>
              <w:rPr>
                <w:rFonts w:ascii="Franklin Gothic Book" w:hAnsi="Franklin Gothic Book"/>
                <w:b/>
                <w:u w:val="single"/>
              </w:rPr>
              <w:t>Obligatoire</w:t>
            </w:r>
          </w:p>
        </w:tc>
        <w:tc>
          <w:tcPr>
            <w:tcW w:w="307" w:type="pct"/>
            <w:vAlign w:val="center"/>
          </w:tcPr>
          <w:p w14:paraId="54586A26"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5EED0DF1"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473CC419" w14:textId="77777777" w:rsidR="00404ECA" w:rsidRPr="004134D3" w:rsidRDefault="00404ECA" w:rsidP="0064545E">
            <w:pPr>
              <w:spacing w:line="276" w:lineRule="auto"/>
              <w:rPr>
                <w:rFonts w:ascii="Franklin Gothic Book" w:hAnsi="Franklin Gothic Book" w:cstheme="minorHAnsi"/>
                <w:bCs/>
              </w:rPr>
            </w:pPr>
          </w:p>
        </w:tc>
        <w:tc>
          <w:tcPr>
            <w:tcW w:w="342" w:type="pct"/>
            <w:vAlign w:val="center"/>
          </w:tcPr>
          <w:p w14:paraId="013BBBFE" w14:textId="77777777" w:rsidR="00404ECA" w:rsidRPr="004134D3" w:rsidRDefault="00404ECA" w:rsidP="0064545E">
            <w:pPr>
              <w:spacing w:line="276" w:lineRule="auto"/>
              <w:rPr>
                <w:rFonts w:ascii="Franklin Gothic Book" w:hAnsi="Franklin Gothic Book" w:cstheme="minorHAnsi"/>
                <w:bCs/>
              </w:rPr>
            </w:pPr>
          </w:p>
        </w:tc>
        <w:tc>
          <w:tcPr>
            <w:tcW w:w="1147" w:type="pct"/>
            <w:vAlign w:val="center"/>
          </w:tcPr>
          <w:p w14:paraId="6BA7A8A2" w14:textId="77777777" w:rsidR="00404ECA" w:rsidRPr="004134D3" w:rsidRDefault="00404ECA" w:rsidP="0064545E">
            <w:pPr>
              <w:spacing w:line="276" w:lineRule="auto"/>
              <w:rPr>
                <w:rFonts w:ascii="Franklin Gothic Book" w:hAnsi="Franklin Gothic Book" w:cstheme="minorHAnsi"/>
                <w:bCs/>
              </w:rPr>
            </w:pPr>
          </w:p>
        </w:tc>
      </w:tr>
      <w:tr w:rsidR="00404ECA" w:rsidRPr="0086216E" w14:paraId="0F342C31" w14:textId="77777777" w:rsidTr="0CA53F9B">
        <w:trPr>
          <w:trHeight w:val="537"/>
        </w:trPr>
        <w:tc>
          <w:tcPr>
            <w:tcW w:w="2590" w:type="pct"/>
            <w:vAlign w:val="center"/>
          </w:tcPr>
          <w:p w14:paraId="2195DA00" w14:textId="66CCC3A0" w:rsidR="00404ECA" w:rsidRPr="0086216E" w:rsidRDefault="00056DF1" w:rsidP="0064545E">
            <w:pPr>
              <w:spacing w:line="276" w:lineRule="auto"/>
              <w:rPr>
                <w:rFonts w:ascii="Franklin Gothic Book" w:hAnsi="Franklin Gothic Book" w:cstheme="minorHAnsi"/>
                <w:bCs/>
                <w:u w:val="single"/>
              </w:rPr>
            </w:pPr>
            <w:r>
              <w:rPr>
                <w:rFonts w:ascii="Franklin Gothic Book" w:hAnsi="Franklin Gothic Book"/>
              </w:rPr>
              <w:t xml:space="preserve">Section 6 – </w:t>
            </w:r>
            <w:r w:rsidR="003362DD">
              <w:rPr>
                <w:rFonts w:ascii="Franklin Gothic Book" w:hAnsi="Franklin Gothic Book"/>
              </w:rPr>
              <w:t xml:space="preserve">Description de la prestation de services et proposition de prix – rempli, signé et estampillé – </w:t>
            </w:r>
            <w:r w:rsidR="003362DD">
              <w:rPr>
                <w:rFonts w:ascii="Franklin Gothic Book" w:hAnsi="Franklin Gothic Book"/>
                <w:b/>
                <w:u w:val="single"/>
              </w:rPr>
              <w:t>Obligatoire</w:t>
            </w:r>
          </w:p>
        </w:tc>
        <w:tc>
          <w:tcPr>
            <w:tcW w:w="307" w:type="pct"/>
            <w:vAlign w:val="center"/>
          </w:tcPr>
          <w:p w14:paraId="0CD8F9EF"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7AF907AF"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3EA8B7D0" w14:textId="77777777" w:rsidR="00404ECA" w:rsidRPr="004134D3" w:rsidRDefault="00404ECA" w:rsidP="0064545E">
            <w:pPr>
              <w:spacing w:line="276" w:lineRule="auto"/>
              <w:rPr>
                <w:rFonts w:ascii="Franklin Gothic Book" w:hAnsi="Franklin Gothic Book" w:cstheme="minorHAnsi"/>
                <w:bCs/>
              </w:rPr>
            </w:pPr>
          </w:p>
        </w:tc>
        <w:tc>
          <w:tcPr>
            <w:tcW w:w="342" w:type="pct"/>
            <w:vAlign w:val="center"/>
          </w:tcPr>
          <w:p w14:paraId="69A08E7C" w14:textId="77777777" w:rsidR="00404ECA" w:rsidRPr="004134D3" w:rsidRDefault="00404ECA" w:rsidP="0064545E">
            <w:pPr>
              <w:spacing w:line="276" w:lineRule="auto"/>
              <w:rPr>
                <w:rFonts w:ascii="Franklin Gothic Book" w:hAnsi="Franklin Gothic Book" w:cstheme="minorHAnsi"/>
                <w:bCs/>
              </w:rPr>
            </w:pPr>
          </w:p>
        </w:tc>
        <w:tc>
          <w:tcPr>
            <w:tcW w:w="1147" w:type="pct"/>
            <w:vAlign w:val="center"/>
          </w:tcPr>
          <w:p w14:paraId="4F8728C7" w14:textId="77777777" w:rsidR="00404ECA" w:rsidRPr="004134D3" w:rsidRDefault="00404ECA" w:rsidP="0064545E">
            <w:pPr>
              <w:spacing w:line="276" w:lineRule="auto"/>
              <w:rPr>
                <w:rFonts w:ascii="Franklin Gothic Book" w:hAnsi="Franklin Gothic Book" w:cstheme="minorHAnsi"/>
                <w:bCs/>
              </w:rPr>
            </w:pPr>
          </w:p>
        </w:tc>
      </w:tr>
      <w:tr w:rsidR="00404ECA" w:rsidRPr="0086216E" w14:paraId="23D15859" w14:textId="77777777" w:rsidTr="0CA53F9B">
        <w:trPr>
          <w:trHeight w:val="537"/>
        </w:trPr>
        <w:tc>
          <w:tcPr>
            <w:tcW w:w="2590" w:type="pct"/>
            <w:vAlign w:val="center"/>
          </w:tcPr>
          <w:p w14:paraId="5F901BBB" w14:textId="3CEC8920" w:rsidR="00404ECA" w:rsidRPr="0086216E" w:rsidRDefault="00056DF1" w:rsidP="0064545E">
            <w:pPr>
              <w:spacing w:line="276" w:lineRule="auto"/>
              <w:rPr>
                <w:rFonts w:ascii="Franklin Gothic Book" w:hAnsi="Franklin Gothic Book" w:cstheme="minorHAnsi"/>
                <w:bCs/>
                <w:u w:val="single"/>
              </w:rPr>
            </w:pPr>
            <w:r>
              <w:rPr>
                <w:rFonts w:ascii="Franklin Gothic Book" w:hAnsi="Franklin Gothic Book"/>
              </w:rPr>
              <w:t xml:space="preserve">Section 7 – Profil et expérience de l’entreprise – rempli, signé et estampillé – </w:t>
            </w:r>
            <w:r>
              <w:rPr>
                <w:rFonts w:ascii="Franklin Gothic Book" w:hAnsi="Franklin Gothic Book"/>
                <w:b/>
                <w:u w:val="single"/>
              </w:rPr>
              <w:t>Obligatoire</w:t>
            </w:r>
          </w:p>
        </w:tc>
        <w:tc>
          <w:tcPr>
            <w:tcW w:w="307" w:type="pct"/>
            <w:vAlign w:val="center"/>
          </w:tcPr>
          <w:p w14:paraId="3684BD29"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1D599AC6"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11935F58" w14:textId="77777777" w:rsidR="00404ECA" w:rsidRPr="004134D3" w:rsidRDefault="00404ECA" w:rsidP="0064545E">
            <w:pPr>
              <w:spacing w:line="276" w:lineRule="auto"/>
              <w:rPr>
                <w:rFonts w:ascii="Franklin Gothic Book" w:hAnsi="Franklin Gothic Book" w:cstheme="minorHAnsi"/>
                <w:bCs/>
              </w:rPr>
            </w:pPr>
          </w:p>
        </w:tc>
        <w:tc>
          <w:tcPr>
            <w:tcW w:w="342" w:type="pct"/>
            <w:vAlign w:val="center"/>
          </w:tcPr>
          <w:p w14:paraId="5DBD7C66" w14:textId="77777777" w:rsidR="00404ECA" w:rsidRPr="004134D3" w:rsidRDefault="00404ECA" w:rsidP="0064545E">
            <w:pPr>
              <w:spacing w:line="276" w:lineRule="auto"/>
              <w:rPr>
                <w:rFonts w:ascii="Franklin Gothic Book" w:hAnsi="Franklin Gothic Book" w:cstheme="minorHAnsi"/>
                <w:bCs/>
              </w:rPr>
            </w:pPr>
          </w:p>
        </w:tc>
        <w:tc>
          <w:tcPr>
            <w:tcW w:w="1147" w:type="pct"/>
            <w:vAlign w:val="center"/>
          </w:tcPr>
          <w:p w14:paraId="495A2F31" w14:textId="77777777" w:rsidR="00404ECA" w:rsidRPr="004134D3" w:rsidRDefault="00404ECA" w:rsidP="0064545E">
            <w:pPr>
              <w:spacing w:line="276" w:lineRule="auto"/>
              <w:rPr>
                <w:rFonts w:ascii="Franklin Gothic Book" w:hAnsi="Franklin Gothic Book" w:cstheme="minorHAnsi"/>
                <w:bCs/>
              </w:rPr>
            </w:pPr>
          </w:p>
        </w:tc>
      </w:tr>
      <w:tr w:rsidR="00404ECA" w:rsidRPr="0086216E" w14:paraId="116411A3" w14:textId="77777777" w:rsidTr="0CA53F9B">
        <w:trPr>
          <w:trHeight w:val="537"/>
        </w:trPr>
        <w:tc>
          <w:tcPr>
            <w:tcW w:w="2590" w:type="pct"/>
            <w:vAlign w:val="center"/>
          </w:tcPr>
          <w:p w14:paraId="3137173D" w14:textId="4EEAA9D4" w:rsidR="00404ECA" w:rsidRPr="0086216E" w:rsidRDefault="00056DF1" w:rsidP="0064545E">
            <w:pPr>
              <w:spacing w:line="276" w:lineRule="auto"/>
              <w:rPr>
                <w:rFonts w:ascii="Franklin Gothic Book" w:hAnsi="Franklin Gothic Book" w:cstheme="minorHAnsi"/>
                <w:bCs/>
                <w:u w:val="single"/>
              </w:rPr>
            </w:pPr>
            <w:r>
              <w:rPr>
                <w:rFonts w:ascii="Franklin Gothic Book" w:hAnsi="Franklin Gothic Book"/>
              </w:rPr>
              <w:t xml:space="preserve">Section 8 – </w:t>
            </w:r>
            <w:r w:rsidR="003362DD">
              <w:rPr>
                <w:rFonts w:ascii="Franklin Gothic Book" w:hAnsi="Franklin Gothic Book"/>
              </w:rPr>
              <w:t xml:space="preserve">Déclaration relative aux normes éthiques - signé et estampillé – </w:t>
            </w:r>
            <w:r w:rsidR="003362DD">
              <w:rPr>
                <w:rFonts w:ascii="Franklin Gothic Book" w:hAnsi="Franklin Gothic Book"/>
                <w:b/>
                <w:u w:val="single"/>
              </w:rPr>
              <w:t>Obligatoire</w:t>
            </w:r>
          </w:p>
        </w:tc>
        <w:tc>
          <w:tcPr>
            <w:tcW w:w="307" w:type="pct"/>
            <w:vAlign w:val="center"/>
          </w:tcPr>
          <w:p w14:paraId="29834EE3"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2D761822" w14:textId="77777777" w:rsidR="00404ECA" w:rsidRPr="004134D3" w:rsidRDefault="00404ECA" w:rsidP="0064545E">
            <w:pPr>
              <w:spacing w:line="276" w:lineRule="auto"/>
              <w:rPr>
                <w:rFonts w:ascii="Franklin Gothic Book" w:hAnsi="Franklin Gothic Book" w:cstheme="minorHAnsi"/>
                <w:bCs/>
              </w:rPr>
            </w:pPr>
          </w:p>
        </w:tc>
        <w:tc>
          <w:tcPr>
            <w:tcW w:w="307" w:type="pct"/>
            <w:vAlign w:val="center"/>
          </w:tcPr>
          <w:p w14:paraId="268896A3" w14:textId="77777777" w:rsidR="00404ECA" w:rsidRPr="004134D3" w:rsidRDefault="00404ECA" w:rsidP="0064545E">
            <w:pPr>
              <w:spacing w:line="276" w:lineRule="auto"/>
              <w:rPr>
                <w:rFonts w:ascii="Franklin Gothic Book" w:hAnsi="Franklin Gothic Book" w:cstheme="minorHAnsi"/>
                <w:bCs/>
              </w:rPr>
            </w:pPr>
          </w:p>
        </w:tc>
        <w:tc>
          <w:tcPr>
            <w:tcW w:w="342" w:type="pct"/>
            <w:vAlign w:val="center"/>
          </w:tcPr>
          <w:p w14:paraId="6107AD3A" w14:textId="77777777" w:rsidR="00404ECA" w:rsidRPr="004134D3" w:rsidRDefault="00404ECA" w:rsidP="0064545E">
            <w:pPr>
              <w:spacing w:line="276" w:lineRule="auto"/>
              <w:rPr>
                <w:rFonts w:ascii="Franklin Gothic Book" w:hAnsi="Franklin Gothic Book" w:cstheme="minorHAnsi"/>
                <w:bCs/>
              </w:rPr>
            </w:pPr>
          </w:p>
        </w:tc>
        <w:tc>
          <w:tcPr>
            <w:tcW w:w="1147" w:type="pct"/>
            <w:vAlign w:val="center"/>
          </w:tcPr>
          <w:p w14:paraId="7E8D64E1" w14:textId="77777777" w:rsidR="00404ECA" w:rsidRPr="004134D3" w:rsidRDefault="00404ECA" w:rsidP="0064545E">
            <w:pPr>
              <w:spacing w:line="276" w:lineRule="auto"/>
              <w:rPr>
                <w:rFonts w:ascii="Franklin Gothic Book" w:hAnsi="Franklin Gothic Book" w:cstheme="minorHAnsi"/>
                <w:bCs/>
              </w:rPr>
            </w:pPr>
          </w:p>
        </w:tc>
      </w:tr>
      <w:tr w:rsidR="00404ECA" w:rsidRPr="0086216E" w14:paraId="5B28E43B" w14:textId="77777777" w:rsidTr="0CA53F9B">
        <w:trPr>
          <w:trHeight w:val="537"/>
        </w:trPr>
        <w:tc>
          <w:tcPr>
            <w:tcW w:w="2590" w:type="pct"/>
            <w:shd w:val="clear" w:color="auto" w:fill="D9D9D9" w:themeFill="background1" w:themeFillShade="D9"/>
            <w:vAlign w:val="center"/>
          </w:tcPr>
          <w:p w14:paraId="4DC1E6C5" w14:textId="375016CC" w:rsidR="00404ECA" w:rsidRPr="0086216E" w:rsidRDefault="1A9FA9C2" w:rsidP="0064545E">
            <w:pPr>
              <w:spacing w:line="276" w:lineRule="auto"/>
              <w:rPr>
                <w:rFonts w:ascii="Franklin Gothic Book" w:hAnsi="Franklin Gothic Book" w:cstheme="minorBidi"/>
                <w:b/>
                <w:bCs/>
              </w:rPr>
            </w:pPr>
            <w:r>
              <w:rPr>
                <w:rFonts w:ascii="Franklin Gothic Book" w:hAnsi="Franklin Gothic Book"/>
                <w:b/>
              </w:rPr>
              <w:t>Pièces justificatives</w:t>
            </w:r>
          </w:p>
        </w:tc>
        <w:tc>
          <w:tcPr>
            <w:tcW w:w="307" w:type="pct"/>
            <w:shd w:val="clear" w:color="auto" w:fill="D9D9D9" w:themeFill="background1" w:themeFillShade="D9"/>
            <w:vAlign w:val="center"/>
          </w:tcPr>
          <w:p w14:paraId="22BEEBE9" w14:textId="77777777" w:rsidR="00404ECA" w:rsidRPr="0086216E" w:rsidRDefault="00404ECA" w:rsidP="0064545E">
            <w:pPr>
              <w:spacing w:line="276" w:lineRule="auto"/>
              <w:rPr>
                <w:rFonts w:ascii="Franklin Gothic Book" w:hAnsi="Franklin Gothic Book" w:cstheme="minorHAnsi"/>
                <w:b/>
                <w:bCs/>
                <w:lang w:val="en-GB"/>
              </w:rPr>
            </w:pPr>
          </w:p>
        </w:tc>
        <w:tc>
          <w:tcPr>
            <w:tcW w:w="307" w:type="pct"/>
            <w:shd w:val="clear" w:color="auto" w:fill="D9D9D9" w:themeFill="background1" w:themeFillShade="D9"/>
            <w:vAlign w:val="center"/>
          </w:tcPr>
          <w:p w14:paraId="116D030B" w14:textId="77777777" w:rsidR="00404ECA" w:rsidRPr="0086216E" w:rsidRDefault="00404ECA" w:rsidP="0064545E">
            <w:pPr>
              <w:spacing w:line="276" w:lineRule="auto"/>
              <w:rPr>
                <w:rFonts w:ascii="Franklin Gothic Book" w:hAnsi="Franklin Gothic Book" w:cstheme="minorHAnsi"/>
                <w:b/>
                <w:bCs/>
                <w:lang w:val="en-GB"/>
              </w:rPr>
            </w:pPr>
          </w:p>
        </w:tc>
        <w:tc>
          <w:tcPr>
            <w:tcW w:w="307" w:type="pct"/>
            <w:shd w:val="clear" w:color="auto" w:fill="D9D9D9" w:themeFill="background1" w:themeFillShade="D9"/>
            <w:vAlign w:val="center"/>
          </w:tcPr>
          <w:p w14:paraId="1E1A75B8" w14:textId="77777777" w:rsidR="00404ECA" w:rsidRPr="0086216E" w:rsidRDefault="00404ECA" w:rsidP="0064545E">
            <w:pPr>
              <w:spacing w:line="276" w:lineRule="auto"/>
              <w:rPr>
                <w:rFonts w:ascii="Franklin Gothic Book" w:hAnsi="Franklin Gothic Book" w:cstheme="minorHAnsi"/>
                <w:b/>
                <w:bCs/>
                <w:lang w:val="en-GB"/>
              </w:rPr>
            </w:pPr>
          </w:p>
        </w:tc>
        <w:tc>
          <w:tcPr>
            <w:tcW w:w="342" w:type="pct"/>
            <w:shd w:val="clear" w:color="auto" w:fill="D9D9D9" w:themeFill="background1" w:themeFillShade="D9"/>
            <w:vAlign w:val="center"/>
          </w:tcPr>
          <w:p w14:paraId="7822DA93" w14:textId="77777777" w:rsidR="00404ECA" w:rsidRPr="0086216E" w:rsidRDefault="00404ECA" w:rsidP="0064545E">
            <w:pPr>
              <w:spacing w:line="276" w:lineRule="auto"/>
              <w:rPr>
                <w:rFonts w:ascii="Franklin Gothic Book" w:hAnsi="Franklin Gothic Book" w:cstheme="minorHAnsi"/>
                <w:b/>
                <w:bCs/>
                <w:lang w:val="en-GB"/>
              </w:rPr>
            </w:pPr>
          </w:p>
        </w:tc>
        <w:tc>
          <w:tcPr>
            <w:tcW w:w="1147" w:type="pct"/>
            <w:shd w:val="clear" w:color="auto" w:fill="D9D9D9" w:themeFill="background1" w:themeFillShade="D9"/>
            <w:vAlign w:val="center"/>
          </w:tcPr>
          <w:p w14:paraId="6C282539" w14:textId="77777777" w:rsidR="00404ECA" w:rsidRPr="0086216E" w:rsidRDefault="00404ECA" w:rsidP="0064545E">
            <w:pPr>
              <w:spacing w:line="276" w:lineRule="auto"/>
              <w:rPr>
                <w:rFonts w:ascii="Franklin Gothic Book" w:hAnsi="Franklin Gothic Book" w:cstheme="minorHAnsi"/>
                <w:b/>
                <w:bCs/>
                <w:lang w:val="en-GB"/>
              </w:rPr>
            </w:pPr>
          </w:p>
        </w:tc>
      </w:tr>
      <w:tr w:rsidR="00404ECA" w:rsidRPr="0086216E" w14:paraId="13450AFA" w14:textId="77777777" w:rsidTr="0CA53F9B">
        <w:trPr>
          <w:trHeight w:val="537"/>
        </w:trPr>
        <w:tc>
          <w:tcPr>
            <w:tcW w:w="2590" w:type="pct"/>
            <w:vAlign w:val="center"/>
          </w:tcPr>
          <w:p w14:paraId="4AC89442" w14:textId="02F59756" w:rsidR="00404ECA" w:rsidRPr="0086216E" w:rsidRDefault="00404ECA" w:rsidP="0064545E">
            <w:pPr>
              <w:spacing w:line="276" w:lineRule="auto"/>
              <w:rPr>
                <w:rFonts w:ascii="Franklin Gothic Book" w:hAnsi="Franklin Gothic Book" w:cstheme="minorHAnsi"/>
                <w:bCs/>
              </w:rPr>
            </w:pPr>
            <w:r>
              <w:rPr>
                <w:rFonts w:ascii="Franklin Gothic Book" w:hAnsi="Franklin Gothic Book"/>
              </w:rPr>
              <w:t>Copie de l’immatriculation de la société</w:t>
            </w:r>
            <w:r w:rsidR="00B1623A">
              <w:rPr>
                <w:rFonts w:ascii="Franklin Gothic Book" w:hAnsi="Franklin Gothic Book"/>
              </w:rPr>
              <w:t xml:space="preserve"> ou </w:t>
            </w:r>
            <w:r w:rsidR="005F5897">
              <w:rPr>
                <w:rFonts w:ascii="Franklin Gothic Book" w:hAnsi="Franklin Gothic Book"/>
              </w:rPr>
              <w:t>du consultant</w:t>
            </w:r>
            <w:r>
              <w:rPr>
                <w:rFonts w:ascii="Franklin Gothic Book" w:hAnsi="Franklin Gothic Book"/>
              </w:rPr>
              <w:t xml:space="preserve"> – </w:t>
            </w:r>
            <w:r>
              <w:rPr>
                <w:rFonts w:ascii="Franklin Gothic Book" w:hAnsi="Franklin Gothic Book"/>
                <w:b/>
                <w:u w:val="single"/>
              </w:rPr>
              <w:t>Obligatoire</w:t>
            </w:r>
          </w:p>
        </w:tc>
        <w:tc>
          <w:tcPr>
            <w:tcW w:w="307" w:type="pct"/>
            <w:vAlign w:val="center"/>
          </w:tcPr>
          <w:p w14:paraId="0BEC863D" w14:textId="77777777" w:rsidR="00404ECA" w:rsidRPr="004134D3" w:rsidRDefault="00404ECA" w:rsidP="0064545E">
            <w:pPr>
              <w:spacing w:line="276" w:lineRule="auto"/>
              <w:rPr>
                <w:rFonts w:ascii="Franklin Gothic Book" w:hAnsi="Franklin Gothic Book" w:cstheme="minorHAnsi"/>
                <w:b/>
                <w:bCs/>
              </w:rPr>
            </w:pPr>
          </w:p>
        </w:tc>
        <w:tc>
          <w:tcPr>
            <w:tcW w:w="307" w:type="pct"/>
            <w:vAlign w:val="center"/>
          </w:tcPr>
          <w:p w14:paraId="0BE698F9" w14:textId="77777777" w:rsidR="00404ECA" w:rsidRPr="004134D3" w:rsidRDefault="00404ECA" w:rsidP="0064545E">
            <w:pPr>
              <w:spacing w:line="276" w:lineRule="auto"/>
              <w:rPr>
                <w:rFonts w:ascii="Franklin Gothic Book" w:hAnsi="Franklin Gothic Book" w:cstheme="minorHAnsi"/>
                <w:b/>
                <w:bCs/>
              </w:rPr>
            </w:pPr>
          </w:p>
        </w:tc>
        <w:tc>
          <w:tcPr>
            <w:tcW w:w="307" w:type="pct"/>
            <w:vAlign w:val="center"/>
          </w:tcPr>
          <w:p w14:paraId="28872E86" w14:textId="77777777" w:rsidR="00404ECA" w:rsidRPr="004134D3" w:rsidRDefault="00404ECA" w:rsidP="0064545E">
            <w:pPr>
              <w:spacing w:line="276" w:lineRule="auto"/>
              <w:rPr>
                <w:rFonts w:ascii="Franklin Gothic Book" w:hAnsi="Franklin Gothic Book" w:cstheme="minorHAnsi"/>
                <w:b/>
                <w:bCs/>
              </w:rPr>
            </w:pPr>
          </w:p>
        </w:tc>
        <w:tc>
          <w:tcPr>
            <w:tcW w:w="342" w:type="pct"/>
            <w:vAlign w:val="center"/>
          </w:tcPr>
          <w:p w14:paraId="651088A5" w14:textId="77777777" w:rsidR="00404ECA" w:rsidRPr="004134D3" w:rsidRDefault="00404ECA" w:rsidP="0064545E">
            <w:pPr>
              <w:spacing w:line="276" w:lineRule="auto"/>
              <w:rPr>
                <w:rFonts w:ascii="Franklin Gothic Book" w:hAnsi="Franklin Gothic Book" w:cstheme="minorHAnsi"/>
                <w:b/>
                <w:bCs/>
              </w:rPr>
            </w:pPr>
          </w:p>
        </w:tc>
        <w:tc>
          <w:tcPr>
            <w:tcW w:w="1147" w:type="pct"/>
            <w:vAlign w:val="center"/>
          </w:tcPr>
          <w:p w14:paraId="46570419" w14:textId="77777777" w:rsidR="00404ECA" w:rsidRPr="004134D3" w:rsidRDefault="00404ECA" w:rsidP="0064545E">
            <w:pPr>
              <w:spacing w:line="276" w:lineRule="auto"/>
              <w:rPr>
                <w:rFonts w:ascii="Franklin Gothic Book" w:hAnsi="Franklin Gothic Book" w:cstheme="minorHAnsi"/>
                <w:b/>
                <w:bCs/>
              </w:rPr>
            </w:pPr>
          </w:p>
        </w:tc>
      </w:tr>
      <w:tr w:rsidR="00404ECA" w:rsidRPr="0086216E" w14:paraId="6698212B" w14:textId="77777777" w:rsidTr="0CA53F9B">
        <w:trPr>
          <w:trHeight w:val="537"/>
        </w:trPr>
        <w:tc>
          <w:tcPr>
            <w:tcW w:w="2590" w:type="pct"/>
            <w:vAlign w:val="center"/>
          </w:tcPr>
          <w:p w14:paraId="5AC2CEC4" w14:textId="77777777" w:rsidR="00404ECA" w:rsidRPr="0086216E" w:rsidRDefault="00404ECA" w:rsidP="0064545E">
            <w:pPr>
              <w:spacing w:line="276" w:lineRule="auto"/>
              <w:rPr>
                <w:rFonts w:ascii="Franklin Gothic Book" w:hAnsi="Franklin Gothic Book" w:cstheme="minorHAnsi"/>
                <w:bCs/>
              </w:rPr>
            </w:pPr>
            <w:r>
              <w:rPr>
                <w:rFonts w:ascii="Franklin Gothic Book" w:hAnsi="Franklin Gothic Book"/>
              </w:rPr>
              <w:t xml:space="preserve">Copie de l’enregistrement fiscal – </w:t>
            </w:r>
            <w:r>
              <w:rPr>
                <w:rFonts w:ascii="Franklin Gothic Book" w:hAnsi="Franklin Gothic Book"/>
                <w:b/>
                <w:u w:val="single"/>
              </w:rPr>
              <w:t>Obligatoire</w:t>
            </w:r>
          </w:p>
        </w:tc>
        <w:tc>
          <w:tcPr>
            <w:tcW w:w="307" w:type="pct"/>
            <w:vAlign w:val="center"/>
          </w:tcPr>
          <w:p w14:paraId="7E832D03" w14:textId="77777777" w:rsidR="00404ECA" w:rsidRPr="004134D3" w:rsidRDefault="00404ECA" w:rsidP="0064545E">
            <w:pPr>
              <w:spacing w:line="276" w:lineRule="auto"/>
              <w:rPr>
                <w:rFonts w:ascii="Franklin Gothic Book" w:hAnsi="Franklin Gothic Book" w:cstheme="minorHAnsi"/>
                <w:b/>
                <w:bCs/>
              </w:rPr>
            </w:pPr>
          </w:p>
        </w:tc>
        <w:tc>
          <w:tcPr>
            <w:tcW w:w="307" w:type="pct"/>
            <w:vAlign w:val="center"/>
          </w:tcPr>
          <w:p w14:paraId="0962B6F1" w14:textId="77777777" w:rsidR="00404ECA" w:rsidRPr="004134D3" w:rsidRDefault="00404ECA" w:rsidP="0064545E">
            <w:pPr>
              <w:spacing w:line="276" w:lineRule="auto"/>
              <w:rPr>
                <w:rFonts w:ascii="Franklin Gothic Book" w:hAnsi="Franklin Gothic Book" w:cstheme="minorHAnsi"/>
                <w:b/>
                <w:bCs/>
              </w:rPr>
            </w:pPr>
          </w:p>
        </w:tc>
        <w:tc>
          <w:tcPr>
            <w:tcW w:w="307" w:type="pct"/>
            <w:vAlign w:val="center"/>
          </w:tcPr>
          <w:p w14:paraId="2B10EFED" w14:textId="77777777" w:rsidR="00404ECA" w:rsidRPr="004134D3" w:rsidRDefault="00404ECA" w:rsidP="0064545E">
            <w:pPr>
              <w:spacing w:line="276" w:lineRule="auto"/>
              <w:rPr>
                <w:rFonts w:ascii="Franklin Gothic Book" w:hAnsi="Franklin Gothic Book" w:cstheme="minorHAnsi"/>
                <w:b/>
                <w:bCs/>
              </w:rPr>
            </w:pPr>
          </w:p>
        </w:tc>
        <w:tc>
          <w:tcPr>
            <w:tcW w:w="342" w:type="pct"/>
            <w:vAlign w:val="center"/>
          </w:tcPr>
          <w:p w14:paraId="43D12FAA" w14:textId="77777777" w:rsidR="00404ECA" w:rsidRPr="004134D3" w:rsidRDefault="00404ECA" w:rsidP="0064545E">
            <w:pPr>
              <w:spacing w:line="276" w:lineRule="auto"/>
              <w:rPr>
                <w:rFonts w:ascii="Franklin Gothic Book" w:hAnsi="Franklin Gothic Book" w:cstheme="minorHAnsi"/>
                <w:b/>
                <w:bCs/>
              </w:rPr>
            </w:pPr>
          </w:p>
        </w:tc>
        <w:tc>
          <w:tcPr>
            <w:tcW w:w="1147" w:type="pct"/>
            <w:vAlign w:val="center"/>
          </w:tcPr>
          <w:p w14:paraId="4B1E5B0F" w14:textId="77777777" w:rsidR="00404ECA" w:rsidRPr="004134D3" w:rsidRDefault="00404ECA" w:rsidP="0064545E">
            <w:pPr>
              <w:spacing w:line="276" w:lineRule="auto"/>
              <w:rPr>
                <w:rFonts w:ascii="Franklin Gothic Book" w:hAnsi="Franklin Gothic Book" w:cstheme="minorHAnsi"/>
                <w:b/>
                <w:bCs/>
              </w:rPr>
            </w:pPr>
          </w:p>
        </w:tc>
      </w:tr>
      <w:tr w:rsidR="00404ECA" w:rsidRPr="0086216E" w14:paraId="6A4AD484" w14:textId="77777777" w:rsidTr="0CA53F9B">
        <w:trPr>
          <w:trHeight w:val="537"/>
        </w:trPr>
        <w:tc>
          <w:tcPr>
            <w:tcW w:w="2590" w:type="pct"/>
            <w:vAlign w:val="center"/>
          </w:tcPr>
          <w:p w14:paraId="753D5CD6" w14:textId="28E6021D" w:rsidR="00404ECA" w:rsidRPr="0086216E" w:rsidRDefault="4E018BFC" w:rsidP="0CA53F9B">
            <w:pPr>
              <w:spacing w:line="276" w:lineRule="auto"/>
              <w:rPr>
                <w:rFonts w:ascii="Franklin Gothic Book" w:hAnsi="Franklin Gothic Book" w:cstheme="minorBidi"/>
              </w:rPr>
            </w:pPr>
            <w:r w:rsidRPr="0CA53F9B">
              <w:rPr>
                <w:rFonts w:ascii="Franklin Gothic Book" w:hAnsi="Franklin Gothic Book"/>
              </w:rPr>
              <w:t xml:space="preserve"> Références et attestations d’expérience</w:t>
            </w:r>
            <w:r w:rsidR="15248F1C" w:rsidRPr="0CA53F9B">
              <w:rPr>
                <w:rFonts w:ascii="Franklin Gothic Book" w:hAnsi="Franklin Gothic Book"/>
              </w:rPr>
              <w:t xml:space="preserve"> (</w:t>
            </w:r>
            <w:proofErr w:type="spellStart"/>
            <w:r w:rsidR="00E86C48" w:rsidRPr="0CA53F9B">
              <w:rPr>
                <w:rFonts w:ascii="Franklin Gothic Book" w:hAnsi="Franklin Gothic Book"/>
              </w:rPr>
              <w:t>ONG</w:t>
            </w:r>
            <w:r w:rsidR="00D3346B">
              <w:rPr>
                <w:rFonts w:ascii="Franklin Gothic Book" w:hAnsi="Franklin Gothic Book"/>
              </w:rPr>
              <w:t>s</w:t>
            </w:r>
            <w:proofErr w:type="spellEnd"/>
            <w:r w:rsidR="15248F1C" w:rsidRPr="0CA53F9B">
              <w:rPr>
                <w:rFonts w:ascii="Franklin Gothic Book" w:hAnsi="Franklin Gothic Book"/>
              </w:rPr>
              <w:t xml:space="preserve"> et </w:t>
            </w:r>
            <w:r w:rsidR="00F14745">
              <w:rPr>
                <w:rFonts w:ascii="Franklin Gothic Book" w:hAnsi="Franklin Gothic Book"/>
              </w:rPr>
              <w:t>autres institutions</w:t>
            </w:r>
            <w:r w:rsidR="15248F1C" w:rsidRPr="0CA53F9B">
              <w:rPr>
                <w:rFonts w:ascii="Franklin Gothic Book" w:hAnsi="Franklin Gothic Book"/>
              </w:rPr>
              <w:t>)</w:t>
            </w:r>
            <w:r w:rsidRPr="0CA53F9B">
              <w:rPr>
                <w:rFonts w:ascii="Franklin Gothic Book" w:hAnsi="Franklin Gothic Book"/>
              </w:rPr>
              <w:t xml:space="preserve"> - </w:t>
            </w:r>
            <w:r w:rsidRPr="0CA53F9B">
              <w:rPr>
                <w:rFonts w:ascii="Franklin Gothic Book" w:hAnsi="Franklin Gothic Book"/>
                <w:b/>
                <w:bCs/>
              </w:rPr>
              <w:t>Obligatoire</w:t>
            </w:r>
          </w:p>
        </w:tc>
        <w:tc>
          <w:tcPr>
            <w:tcW w:w="307" w:type="pct"/>
            <w:vAlign w:val="center"/>
          </w:tcPr>
          <w:p w14:paraId="4E1F855D" w14:textId="77777777" w:rsidR="00404ECA" w:rsidRPr="004134D3" w:rsidRDefault="00404ECA" w:rsidP="0064545E">
            <w:pPr>
              <w:spacing w:line="276" w:lineRule="auto"/>
              <w:rPr>
                <w:rFonts w:ascii="Franklin Gothic Book" w:hAnsi="Franklin Gothic Book" w:cstheme="minorHAnsi"/>
                <w:b/>
                <w:bCs/>
              </w:rPr>
            </w:pPr>
          </w:p>
        </w:tc>
        <w:tc>
          <w:tcPr>
            <w:tcW w:w="307" w:type="pct"/>
            <w:vAlign w:val="center"/>
          </w:tcPr>
          <w:p w14:paraId="2A4C11EF" w14:textId="77777777" w:rsidR="00404ECA" w:rsidRPr="004134D3" w:rsidRDefault="00404ECA" w:rsidP="0064545E">
            <w:pPr>
              <w:spacing w:line="276" w:lineRule="auto"/>
              <w:rPr>
                <w:rFonts w:ascii="Franklin Gothic Book" w:hAnsi="Franklin Gothic Book" w:cstheme="minorHAnsi"/>
                <w:b/>
                <w:bCs/>
              </w:rPr>
            </w:pPr>
          </w:p>
        </w:tc>
        <w:tc>
          <w:tcPr>
            <w:tcW w:w="307" w:type="pct"/>
            <w:vAlign w:val="center"/>
          </w:tcPr>
          <w:p w14:paraId="4358CCCC" w14:textId="77777777" w:rsidR="00404ECA" w:rsidRPr="004134D3" w:rsidRDefault="00404ECA" w:rsidP="0064545E">
            <w:pPr>
              <w:spacing w:line="276" w:lineRule="auto"/>
              <w:rPr>
                <w:rFonts w:ascii="Franklin Gothic Book" w:hAnsi="Franklin Gothic Book" w:cstheme="minorHAnsi"/>
                <w:b/>
                <w:bCs/>
              </w:rPr>
            </w:pPr>
          </w:p>
        </w:tc>
        <w:tc>
          <w:tcPr>
            <w:tcW w:w="342" w:type="pct"/>
            <w:vAlign w:val="center"/>
          </w:tcPr>
          <w:p w14:paraId="40B5992F" w14:textId="77777777" w:rsidR="00404ECA" w:rsidRPr="004134D3" w:rsidRDefault="00404ECA" w:rsidP="0064545E">
            <w:pPr>
              <w:spacing w:line="276" w:lineRule="auto"/>
              <w:rPr>
                <w:rFonts w:ascii="Franklin Gothic Book" w:hAnsi="Franklin Gothic Book" w:cstheme="minorHAnsi"/>
                <w:b/>
                <w:bCs/>
              </w:rPr>
            </w:pPr>
          </w:p>
        </w:tc>
        <w:tc>
          <w:tcPr>
            <w:tcW w:w="1147" w:type="pct"/>
            <w:vAlign w:val="center"/>
          </w:tcPr>
          <w:p w14:paraId="11C26935" w14:textId="77777777" w:rsidR="00404ECA" w:rsidRPr="004134D3" w:rsidRDefault="00404ECA" w:rsidP="0064545E">
            <w:pPr>
              <w:spacing w:line="276" w:lineRule="auto"/>
              <w:rPr>
                <w:rFonts w:ascii="Franklin Gothic Book" w:hAnsi="Franklin Gothic Book" w:cstheme="minorHAnsi"/>
                <w:b/>
                <w:bCs/>
              </w:rPr>
            </w:pPr>
          </w:p>
        </w:tc>
      </w:tr>
      <w:tr w:rsidR="00056DF1" w:rsidRPr="0086216E" w14:paraId="28BE7DB5" w14:textId="77777777" w:rsidTr="0CA53F9B">
        <w:trPr>
          <w:trHeight w:val="537"/>
        </w:trPr>
        <w:tc>
          <w:tcPr>
            <w:tcW w:w="2590" w:type="pct"/>
            <w:vAlign w:val="center"/>
          </w:tcPr>
          <w:p w14:paraId="7D587393" w14:textId="30725393" w:rsidR="00056DF1" w:rsidRPr="0086216E" w:rsidRDefault="00056DF1" w:rsidP="0064545E">
            <w:pPr>
              <w:rPr>
                <w:rFonts w:ascii="Franklin Gothic Book" w:hAnsi="Franklin Gothic Book" w:cstheme="minorHAnsi"/>
                <w:bCs/>
              </w:rPr>
            </w:pPr>
            <w:r>
              <w:rPr>
                <w:rFonts w:ascii="Franklin Gothic Book" w:hAnsi="Franklin Gothic Book"/>
              </w:rPr>
              <w:t xml:space="preserve">Copie des pièces d’identité du ou des directeurs de l’entreprise – </w:t>
            </w:r>
            <w:r>
              <w:rPr>
                <w:rFonts w:ascii="Franklin Gothic Book" w:hAnsi="Franklin Gothic Book"/>
                <w:b/>
                <w:u w:val="single"/>
              </w:rPr>
              <w:t>Obligatoire</w:t>
            </w:r>
          </w:p>
        </w:tc>
        <w:tc>
          <w:tcPr>
            <w:tcW w:w="307" w:type="pct"/>
            <w:vAlign w:val="center"/>
          </w:tcPr>
          <w:p w14:paraId="4556BEB8" w14:textId="77777777" w:rsidR="00056DF1" w:rsidRPr="004134D3" w:rsidRDefault="00056DF1" w:rsidP="0064545E">
            <w:pPr>
              <w:rPr>
                <w:rFonts w:ascii="Franklin Gothic Book" w:hAnsi="Franklin Gothic Book" w:cstheme="minorHAnsi"/>
                <w:b/>
                <w:bCs/>
              </w:rPr>
            </w:pPr>
          </w:p>
        </w:tc>
        <w:tc>
          <w:tcPr>
            <w:tcW w:w="307" w:type="pct"/>
            <w:vAlign w:val="center"/>
          </w:tcPr>
          <w:p w14:paraId="2BDF7D79" w14:textId="77777777" w:rsidR="00056DF1" w:rsidRPr="004134D3" w:rsidRDefault="00056DF1" w:rsidP="0064545E">
            <w:pPr>
              <w:rPr>
                <w:rFonts w:ascii="Franklin Gothic Book" w:hAnsi="Franklin Gothic Book" w:cstheme="minorHAnsi"/>
                <w:b/>
                <w:bCs/>
              </w:rPr>
            </w:pPr>
          </w:p>
        </w:tc>
        <w:tc>
          <w:tcPr>
            <w:tcW w:w="307" w:type="pct"/>
            <w:vAlign w:val="center"/>
          </w:tcPr>
          <w:p w14:paraId="37DD62A0" w14:textId="77777777" w:rsidR="00056DF1" w:rsidRPr="004134D3" w:rsidRDefault="00056DF1" w:rsidP="0064545E">
            <w:pPr>
              <w:rPr>
                <w:rFonts w:ascii="Franklin Gothic Book" w:hAnsi="Franklin Gothic Book" w:cstheme="minorHAnsi"/>
                <w:b/>
                <w:bCs/>
              </w:rPr>
            </w:pPr>
          </w:p>
        </w:tc>
        <w:tc>
          <w:tcPr>
            <w:tcW w:w="342" w:type="pct"/>
            <w:vAlign w:val="center"/>
          </w:tcPr>
          <w:p w14:paraId="431D5B88" w14:textId="77777777" w:rsidR="00056DF1" w:rsidRPr="004134D3" w:rsidRDefault="00056DF1" w:rsidP="0064545E">
            <w:pPr>
              <w:rPr>
                <w:rFonts w:ascii="Franklin Gothic Book" w:hAnsi="Franklin Gothic Book" w:cstheme="minorHAnsi"/>
                <w:b/>
                <w:bCs/>
              </w:rPr>
            </w:pPr>
          </w:p>
        </w:tc>
        <w:tc>
          <w:tcPr>
            <w:tcW w:w="1147" w:type="pct"/>
            <w:vAlign w:val="center"/>
          </w:tcPr>
          <w:p w14:paraId="584D4E37" w14:textId="77777777" w:rsidR="00056DF1" w:rsidRPr="004134D3" w:rsidRDefault="00056DF1" w:rsidP="0064545E">
            <w:pPr>
              <w:rPr>
                <w:rFonts w:ascii="Franklin Gothic Book" w:hAnsi="Franklin Gothic Book" w:cstheme="minorHAnsi"/>
                <w:b/>
                <w:bCs/>
              </w:rPr>
            </w:pPr>
          </w:p>
        </w:tc>
      </w:tr>
    </w:tbl>
    <w:p w14:paraId="53C7C9FB" w14:textId="77777777" w:rsidR="00404ECA" w:rsidRPr="004134D3" w:rsidRDefault="00404ECA" w:rsidP="00404ECA">
      <w:pPr>
        <w:rPr>
          <w:rFonts w:ascii="Franklin Gothic Book" w:hAnsi="Franklin Gothic Book" w:cstheme="minorHAnsi"/>
          <w:b/>
          <w:bCs/>
        </w:rPr>
      </w:pPr>
    </w:p>
    <w:tbl>
      <w:tblPr>
        <w:tblStyle w:val="TableGrid"/>
        <w:tblW w:w="5000" w:type="pct"/>
        <w:tblLook w:val="04A0" w:firstRow="1" w:lastRow="0" w:firstColumn="1" w:lastColumn="0" w:noHBand="0" w:noVBand="1"/>
      </w:tblPr>
      <w:tblGrid>
        <w:gridCol w:w="7461"/>
        <w:gridCol w:w="1221"/>
        <w:gridCol w:w="1394"/>
      </w:tblGrid>
      <w:tr w:rsidR="00404ECA" w:rsidRPr="0086216E" w14:paraId="025DADA8" w14:textId="77777777" w:rsidTr="043EFBC8">
        <w:trPr>
          <w:trHeight w:val="537"/>
        </w:trPr>
        <w:tc>
          <w:tcPr>
            <w:tcW w:w="3840" w:type="pct"/>
            <w:shd w:val="clear" w:color="auto" w:fill="D9D9D9" w:themeFill="background1" w:themeFillShade="D9"/>
            <w:vAlign w:val="center"/>
          </w:tcPr>
          <w:p w14:paraId="329C8FF4" w14:textId="7726FD3A" w:rsidR="00404ECA" w:rsidRPr="0086216E" w:rsidRDefault="00404ECA" w:rsidP="00404ECA">
            <w:pPr>
              <w:spacing w:after="200" w:line="276" w:lineRule="auto"/>
              <w:rPr>
                <w:rFonts w:ascii="Franklin Gothic Book" w:hAnsi="Franklin Gothic Book" w:cstheme="minorHAnsi"/>
                <w:b/>
                <w:bCs/>
              </w:rPr>
            </w:pPr>
            <w:r>
              <w:rPr>
                <w:rFonts w:ascii="Franklin Gothic Book" w:hAnsi="Franklin Gothic Book"/>
                <w:b/>
              </w:rPr>
              <w:t>À remplir par le comité de candidature de NRC uniquement</w:t>
            </w:r>
          </w:p>
        </w:tc>
        <w:tc>
          <w:tcPr>
            <w:tcW w:w="576" w:type="pct"/>
            <w:shd w:val="clear" w:color="auto" w:fill="D9D9D9" w:themeFill="background1" w:themeFillShade="D9"/>
            <w:vAlign w:val="center"/>
          </w:tcPr>
          <w:p w14:paraId="3B4B6174" w14:textId="77777777" w:rsidR="00404ECA" w:rsidRPr="0086216E" w:rsidRDefault="1A9FA9C2" w:rsidP="64667B0D">
            <w:pPr>
              <w:spacing w:after="200" w:line="276" w:lineRule="auto"/>
              <w:rPr>
                <w:rFonts w:ascii="Franklin Gothic Book" w:hAnsi="Franklin Gothic Book" w:cstheme="minorBidi"/>
                <w:b/>
                <w:bCs/>
              </w:rPr>
            </w:pPr>
            <w:r>
              <w:rPr>
                <w:rFonts w:ascii="Franklin Gothic Book" w:hAnsi="Franklin Gothic Book"/>
                <w:b/>
              </w:rPr>
              <w:t>Admissible</w:t>
            </w:r>
          </w:p>
        </w:tc>
        <w:tc>
          <w:tcPr>
            <w:tcW w:w="584" w:type="pct"/>
            <w:shd w:val="clear" w:color="auto" w:fill="D9D9D9" w:themeFill="background1" w:themeFillShade="D9"/>
            <w:vAlign w:val="center"/>
          </w:tcPr>
          <w:p w14:paraId="55E66280" w14:textId="77777777" w:rsidR="00404ECA" w:rsidRPr="0086216E" w:rsidRDefault="00404ECA" w:rsidP="00404ECA">
            <w:pPr>
              <w:spacing w:after="200" w:line="276" w:lineRule="auto"/>
              <w:rPr>
                <w:rFonts w:ascii="Franklin Gothic Book" w:hAnsi="Franklin Gothic Book" w:cstheme="minorHAnsi"/>
                <w:b/>
                <w:bCs/>
              </w:rPr>
            </w:pPr>
            <w:r>
              <w:rPr>
                <w:rFonts w:ascii="Franklin Gothic Book" w:hAnsi="Franklin Gothic Book"/>
                <w:b/>
              </w:rPr>
              <w:t>Inadmissible</w:t>
            </w:r>
          </w:p>
        </w:tc>
      </w:tr>
      <w:tr w:rsidR="00404ECA" w:rsidRPr="0086216E" w14:paraId="45C859BE" w14:textId="77777777" w:rsidTr="043EFBC8">
        <w:trPr>
          <w:trHeight w:val="537"/>
        </w:trPr>
        <w:tc>
          <w:tcPr>
            <w:tcW w:w="3840" w:type="pct"/>
            <w:vAlign w:val="center"/>
          </w:tcPr>
          <w:p w14:paraId="5EDBC1BF" w14:textId="4633C74C" w:rsidR="00404ECA" w:rsidRPr="0086216E" w:rsidRDefault="00404ECA" w:rsidP="00404ECA">
            <w:pPr>
              <w:spacing w:after="200" w:line="276" w:lineRule="auto"/>
              <w:rPr>
                <w:rFonts w:ascii="Franklin Gothic Book" w:hAnsi="Franklin Gothic Book" w:cstheme="minorHAnsi"/>
                <w:b/>
                <w:bCs/>
              </w:rPr>
            </w:pPr>
            <w:r>
              <w:rPr>
                <w:rFonts w:ascii="Franklin Gothic Book" w:hAnsi="Franklin Gothic Book"/>
                <w:b/>
              </w:rPr>
              <w:t>Résultat du contrôle d’éligibilité administrative.</w:t>
            </w:r>
          </w:p>
        </w:tc>
        <w:tc>
          <w:tcPr>
            <w:tcW w:w="576" w:type="pct"/>
            <w:vAlign w:val="center"/>
          </w:tcPr>
          <w:p w14:paraId="2FA4B3AD" w14:textId="77777777" w:rsidR="00404ECA" w:rsidRPr="004134D3" w:rsidRDefault="00404ECA" w:rsidP="00404ECA">
            <w:pPr>
              <w:spacing w:after="200" w:line="276" w:lineRule="auto"/>
              <w:rPr>
                <w:rFonts w:ascii="Franklin Gothic Book" w:hAnsi="Franklin Gothic Book" w:cstheme="minorHAnsi"/>
                <w:b/>
                <w:bCs/>
              </w:rPr>
            </w:pPr>
          </w:p>
        </w:tc>
        <w:tc>
          <w:tcPr>
            <w:tcW w:w="584" w:type="pct"/>
            <w:vAlign w:val="center"/>
          </w:tcPr>
          <w:p w14:paraId="5C8DC4EB" w14:textId="77777777" w:rsidR="00404ECA" w:rsidRPr="004134D3" w:rsidRDefault="00404ECA" w:rsidP="00404ECA">
            <w:pPr>
              <w:spacing w:after="200" w:line="276" w:lineRule="auto"/>
              <w:rPr>
                <w:rFonts w:ascii="Franklin Gothic Book" w:hAnsi="Franklin Gothic Book" w:cstheme="minorHAnsi"/>
                <w:b/>
                <w:bCs/>
              </w:rPr>
            </w:pPr>
          </w:p>
        </w:tc>
      </w:tr>
    </w:tbl>
    <w:p w14:paraId="44EC5040" w14:textId="1B839CAF" w:rsidR="0064545E" w:rsidRDefault="0064545E">
      <w:pPr>
        <w:rPr>
          <w:rFonts w:ascii="Franklin Gothic Book" w:hAnsi="Franklin Gothic Book"/>
          <w:b/>
          <w:bCs/>
        </w:rPr>
      </w:pPr>
    </w:p>
    <w:p w14:paraId="566C6A30" w14:textId="71DCF693" w:rsidR="00D173EE" w:rsidRPr="0086216E" w:rsidRDefault="00D173EE" w:rsidP="00E25420">
      <w:pPr>
        <w:widowControl w:val="0"/>
        <w:autoSpaceDE w:val="0"/>
        <w:autoSpaceDN w:val="0"/>
        <w:adjustRightInd w:val="0"/>
        <w:spacing w:after="0"/>
        <w:jc w:val="center"/>
        <w:rPr>
          <w:rFonts w:ascii="Franklin Gothic Book" w:hAnsi="Franklin Gothic Book"/>
          <w:b/>
          <w:bCs/>
        </w:rPr>
      </w:pPr>
      <w:r>
        <w:rPr>
          <w:rFonts w:ascii="Franklin Gothic Book" w:hAnsi="Franklin Gothic Book"/>
          <w:b/>
        </w:rPr>
        <w:t>SECTION 3</w:t>
      </w:r>
    </w:p>
    <w:p w14:paraId="7A9604DF" w14:textId="33D2FCA1" w:rsidR="002B3067" w:rsidRPr="003D7C29" w:rsidRDefault="00D173EE" w:rsidP="002B3067">
      <w:pPr>
        <w:widowControl w:val="0"/>
        <w:autoSpaceDE w:val="0"/>
        <w:autoSpaceDN w:val="0"/>
        <w:adjustRightInd w:val="0"/>
        <w:spacing w:after="0" w:line="240" w:lineRule="auto"/>
        <w:jc w:val="center"/>
        <w:rPr>
          <w:rFonts w:ascii="Franklin Gothic Book" w:hAnsi="Franklin Gothic Book"/>
          <w:b/>
          <w:bCs/>
        </w:rPr>
      </w:pPr>
      <w:r>
        <w:rPr>
          <w:rFonts w:ascii="Franklin Gothic Book" w:hAnsi="Franklin Gothic Book"/>
          <w:b/>
        </w:rPr>
        <w:t>Appel d’offres NRC - Conditions générales</w:t>
      </w:r>
    </w:p>
    <w:p w14:paraId="69E79532" w14:textId="77777777" w:rsidR="002B3067" w:rsidRPr="0064545E" w:rsidRDefault="002B3067" w:rsidP="002B3067">
      <w:pPr>
        <w:widowControl w:val="0"/>
        <w:autoSpaceDE w:val="0"/>
        <w:autoSpaceDN w:val="0"/>
        <w:adjustRightInd w:val="0"/>
        <w:spacing w:after="0" w:line="240" w:lineRule="auto"/>
        <w:jc w:val="center"/>
        <w:rPr>
          <w:rFonts w:ascii="Franklin Gothic Book" w:hAnsi="Franklin Gothic Book"/>
          <w:b/>
          <w:color w:val="A6A6A6" w:themeColor="background1" w:themeShade="A6"/>
        </w:rPr>
      </w:pPr>
    </w:p>
    <w:p w14:paraId="42482119" w14:textId="0E312289" w:rsidR="00092B7F"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Portée de l’offre</w:t>
      </w:r>
    </w:p>
    <w:p w14:paraId="050FA870" w14:textId="6233DD86" w:rsidR="00092B7F" w:rsidRPr="0086216E" w:rsidRDefault="00526393" w:rsidP="00174C82">
      <w:pPr>
        <w:pStyle w:val="ListParagraph"/>
        <w:widowControl w:val="0"/>
        <w:numPr>
          <w:ilvl w:val="1"/>
          <w:numId w:val="6"/>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lastRenderedPageBreak/>
        <w:t>La soumission est fondée sur l’étendue de l’affectation telle qu’elle est déterminée dans la fiche de données de la soumission (section 2). Les instructions aux soumissionnaires doivent être lues conjointement avec la fiche de données de la soumission.</w:t>
      </w:r>
    </w:p>
    <w:p w14:paraId="7AC65364" w14:textId="4EBED1E6" w:rsidR="00325220" w:rsidRPr="0086216E" w:rsidRDefault="00325220" w:rsidP="00174C82">
      <w:pPr>
        <w:pStyle w:val="ListParagraph"/>
        <w:widowControl w:val="0"/>
        <w:numPr>
          <w:ilvl w:val="1"/>
          <w:numId w:val="6"/>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Le soumissionnaire retenu devra mener à bien la mission avant la date d’achèvement prévue spécifiée dans le contrat à signer</w:t>
      </w:r>
    </w:p>
    <w:p w14:paraId="09873628" w14:textId="77777777" w:rsidR="00325220" w:rsidRPr="0086216E" w:rsidRDefault="00325220" w:rsidP="00325220">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3EABEF39" w14:textId="124C7BCA" w:rsidR="00325220"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Pratiques de corruption</w:t>
      </w:r>
    </w:p>
    <w:p w14:paraId="04FD7EB9" w14:textId="56CE1335" w:rsidR="00325220" w:rsidRPr="0086216E" w:rsidRDefault="00325220" w:rsidP="00174C82">
      <w:pPr>
        <w:pStyle w:val="ListParagraph"/>
        <w:widowControl w:val="0"/>
        <w:numPr>
          <w:ilvl w:val="1"/>
          <w:numId w:val="6"/>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b/>
        </w:rPr>
        <w:t xml:space="preserve">NRC </w:t>
      </w:r>
      <w:r>
        <w:rPr>
          <w:rFonts w:ascii="Franklin Gothic Book" w:hAnsi="Franklin Gothic Book"/>
        </w:rPr>
        <w:t>exige que les employés, les soumissionnaires et les entrepreneurs respectent les normes d’éthique lors de la passation des marchés et de l’exécution des contrats. Dans la poursuite de cet objectif, NRC définit, aux fins de la présente disposition, les termes énoncés ci-après comme suit :</w:t>
      </w:r>
    </w:p>
    <w:p w14:paraId="1CE9561B" w14:textId="7622232A" w:rsidR="00325220" w:rsidRPr="0086216E" w:rsidRDefault="64DF81D6" w:rsidP="00174C82">
      <w:pPr>
        <w:widowControl w:val="0"/>
        <w:numPr>
          <w:ilvl w:val="1"/>
          <w:numId w:val="2"/>
        </w:numPr>
        <w:overflowPunct w:val="0"/>
        <w:autoSpaceDE w:val="0"/>
        <w:autoSpaceDN w:val="0"/>
        <w:adjustRightInd w:val="0"/>
        <w:spacing w:after="0"/>
        <w:ind w:left="1843" w:right="160" w:hanging="283"/>
        <w:jc w:val="both"/>
        <w:rPr>
          <w:rFonts w:ascii="Franklin Gothic Book" w:hAnsi="Franklin Gothic Book"/>
        </w:rPr>
      </w:pPr>
      <w:r w:rsidRPr="0CA53F9B">
        <w:rPr>
          <w:rFonts w:ascii="Franklin Gothic Book" w:hAnsi="Franklin Gothic Book"/>
        </w:rPr>
        <w:t xml:space="preserve">La « pratique de corruption » comprend l’offre, le don, la réception ou la sollicitation de tout objet de valeur pour influencer l’action d’un </w:t>
      </w:r>
      <w:r w:rsidR="6E782506" w:rsidRPr="0CA53F9B">
        <w:rPr>
          <w:rFonts w:ascii="Franklin Gothic Book" w:hAnsi="Franklin Gothic Book"/>
        </w:rPr>
        <w:t>agent</w:t>
      </w:r>
      <w:r w:rsidRPr="0CA53F9B">
        <w:rPr>
          <w:rFonts w:ascii="Franklin Gothic Book" w:hAnsi="Franklin Gothic Book"/>
        </w:rPr>
        <w:t xml:space="preserve"> dans le processus d’achat ou dans l’exécution du contrat ; et </w:t>
      </w:r>
    </w:p>
    <w:p w14:paraId="3E991569" w14:textId="63798309" w:rsidR="00325220" w:rsidRPr="0086216E" w:rsidRDefault="009D2732" w:rsidP="00174C82">
      <w:pPr>
        <w:widowControl w:val="0"/>
        <w:numPr>
          <w:ilvl w:val="1"/>
          <w:numId w:val="2"/>
        </w:numPr>
        <w:overflowPunct w:val="0"/>
        <w:autoSpaceDE w:val="0"/>
        <w:autoSpaceDN w:val="0"/>
        <w:adjustRightInd w:val="0"/>
        <w:spacing w:after="0"/>
        <w:ind w:left="1843" w:right="160" w:hanging="283"/>
        <w:jc w:val="both"/>
        <w:rPr>
          <w:rFonts w:ascii="Franklin Gothic Book" w:hAnsi="Franklin Gothic Book"/>
        </w:rPr>
      </w:pPr>
      <w:r>
        <w:rPr>
          <w:rFonts w:ascii="Franklin Gothic Book" w:hAnsi="Franklin Gothic Book"/>
        </w:rPr>
        <w:t>La</w:t>
      </w:r>
      <w:r w:rsidR="00325220">
        <w:rPr>
          <w:rFonts w:ascii="Franklin Gothic Book" w:hAnsi="Franklin Gothic Book"/>
        </w:rPr>
        <w:t xml:space="preserve"> « pratique frauduleuse » comprend une fausse représentation des faits afin d’influencer un processus de passation de marchés ou l’exécution d’un contrat au détriment de NRC, et comprend des pratiques collusoires entre les soumissionnaires avant ou après la soumission des offres, visant à établir les prix des soumissions à des niveaux artificiels et non concurrentiels et pour priver NRC des avantages d’une concurrence libre et ouverte ; </w:t>
      </w:r>
    </w:p>
    <w:p w14:paraId="11D7418D" w14:textId="77777777" w:rsidR="00325220" w:rsidRPr="0086216E" w:rsidRDefault="00325220" w:rsidP="00174C82">
      <w:pPr>
        <w:widowControl w:val="0"/>
        <w:numPr>
          <w:ilvl w:val="1"/>
          <w:numId w:val="2"/>
        </w:numPr>
        <w:overflowPunct w:val="0"/>
        <w:autoSpaceDE w:val="0"/>
        <w:autoSpaceDN w:val="0"/>
        <w:adjustRightInd w:val="0"/>
        <w:spacing w:after="0"/>
        <w:ind w:left="1843" w:right="160" w:hanging="283"/>
        <w:jc w:val="both"/>
        <w:rPr>
          <w:rFonts w:ascii="Franklin Gothic Book" w:hAnsi="Franklin Gothic Book"/>
        </w:rPr>
      </w:pPr>
      <w:r>
        <w:rPr>
          <w:rFonts w:ascii="Franklin Gothic Book" w:hAnsi="Franklin Gothic Book"/>
        </w:rPr>
        <w:t>En cas de fraude ou de corruption identifiée, NRC :</w:t>
      </w:r>
    </w:p>
    <w:p w14:paraId="09FA80FD" w14:textId="77777777" w:rsidR="00325220" w:rsidRPr="0086216E" w:rsidRDefault="00325220" w:rsidP="00174C82">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rejette toute offre dans laquelle le soumissionnaire s’est adonné à des pratiques de corruption ou frauduleuses dans la concurrence pour le contrat ;</w:t>
      </w:r>
    </w:p>
    <w:p w14:paraId="6A331751" w14:textId="77777777" w:rsidR="00325220" w:rsidRPr="0086216E" w:rsidRDefault="00325220" w:rsidP="00174C82">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 xml:space="preserve">retire de notre liste de présélection les entrepreneurs qui s’adonnent à des pratiques frauduleuses ou de corruption ; </w:t>
      </w:r>
    </w:p>
    <w:p w14:paraId="45125B1D" w14:textId="77777777" w:rsidR="00325220" w:rsidRPr="0086216E" w:rsidRDefault="00325220" w:rsidP="00174C82">
      <w:pPr>
        <w:pStyle w:val="ListParagraph"/>
        <w:widowControl w:val="0"/>
        <w:numPr>
          <w:ilvl w:val="0"/>
          <w:numId w:val="5"/>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 xml:space="preserve">communique avec les fonctionnaires du district pour signaler toute pratique frauduleuse ou de corruption ; </w:t>
      </w:r>
    </w:p>
    <w:p w14:paraId="79DED877" w14:textId="20C25790" w:rsidR="00325220" w:rsidRPr="0086216E" w:rsidRDefault="00325220" w:rsidP="00174C82">
      <w:pPr>
        <w:pStyle w:val="ListParagraph"/>
        <w:widowControl w:val="0"/>
        <w:numPr>
          <w:ilvl w:val="0"/>
          <w:numId w:val="5"/>
        </w:numPr>
        <w:overflowPunct w:val="0"/>
        <w:autoSpaceDE w:val="0"/>
        <w:autoSpaceDN w:val="0"/>
        <w:adjustRightInd w:val="0"/>
        <w:spacing w:after="0"/>
        <w:jc w:val="both"/>
        <w:rPr>
          <w:rFonts w:ascii="Franklin Gothic Book" w:hAnsi="Franklin Gothic Book"/>
        </w:rPr>
      </w:pPr>
      <w:r>
        <w:rPr>
          <w:rFonts w:ascii="Franklin Gothic Book" w:hAnsi="Franklin Gothic Book"/>
        </w:rPr>
        <w:t xml:space="preserve">met fin aux travaux. </w:t>
      </w:r>
    </w:p>
    <w:p w14:paraId="0F7A85A3" w14:textId="73051889" w:rsidR="00977882" w:rsidRPr="00977882" w:rsidRDefault="3553EB39" w:rsidP="00977882">
      <w:pPr>
        <w:pStyle w:val="ListParagraph"/>
        <w:widowControl w:val="0"/>
        <w:numPr>
          <w:ilvl w:val="1"/>
          <w:numId w:val="6"/>
        </w:numPr>
        <w:overflowPunct w:val="0"/>
        <w:autoSpaceDE w:val="0"/>
        <w:autoSpaceDN w:val="0"/>
        <w:adjustRightInd w:val="0"/>
        <w:spacing w:after="0"/>
        <w:ind w:right="160"/>
        <w:jc w:val="both"/>
        <w:rPr>
          <w:rFonts w:ascii="Franklin Gothic Book" w:hAnsi="Franklin Gothic Book"/>
        </w:rPr>
      </w:pPr>
      <w:r w:rsidRPr="003502FF">
        <w:rPr>
          <w:rFonts w:ascii="Franklin Gothic Book" w:hAnsi="Franklin Gothic Book"/>
        </w:rPr>
        <w:t xml:space="preserve">Toute communication entre un soumissionnaire et NRC concernant des questions de fraude ou de corruption alléguée doit être faite par écrit et adressée </w:t>
      </w:r>
      <w:r w:rsidR="003502FF" w:rsidRPr="003502FF">
        <w:rPr>
          <w:rFonts w:ascii="Franklin Gothic Book" w:hAnsi="Franklin Gothic Book"/>
        </w:rPr>
        <w:t>à l’adresse suivante :</w:t>
      </w:r>
      <w:r w:rsidRPr="003502FF">
        <w:rPr>
          <w:rFonts w:ascii="Franklin Gothic Book" w:hAnsi="Franklin Gothic Book"/>
        </w:rPr>
        <w:t xml:space="preserve"> </w:t>
      </w:r>
      <w:proofErr w:type="spellStart"/>
      <w:r w:rsidR="00977882" w:rsidRPr="00977882">
        <w:rPr>
          <w:rFonts w:ascii="Franklin Gothic Book" w:eastAsia="Franklin Gothic Book" w:hAnsi="Franklin Gothic Book" w:cs="Franklin Gothic Book"/>
          <w:color w:val="000000" w:themeColor="text1"/>
        </w:rPr>
        <w:t>Speak</w:t>
      </w:r>
      <w:proofErr w:type="spellEnd"/>
      <w:r w:rsidR="00977882" w:rsidRPr="00977882">
        <w:rPr>
          <w:rFonts w:ascii="Franklin Gothic Book" w:eastAsia="Franklin Gothic Book" w:hAnsi="Franklin Gothic Book" w:cs="Franklin Gothic Book"/>
          <w:color w:val="000000" w:themeColor="text1"/>
        </w:rPr>
        <w:t xml:space="preserve"> Up </w:t>
      </w:r>
      <w:hyperlink r:id="rId18">
        <w:r w:rsidR="00977882" w:rsidRPr="00977882">
          <w:rPr>
            <w:rStyle w:val="Hyperlink"/>
            <w:rFonts w:ascii="Franklin Gothic Book" w:eastAsia="Franklin Gothic Book" w:hAnsi="Franklin Gothic Book" w:cs="Franklin Gothic Book"/>
            <w:color w:val="000000" w:themeColor="text1"/>
          </w:rPr>
          <w:t>inbox@nrc.caseiq.app</w:t>
        </w:r>
      </w:hyperlink>
      <w:r w:rsidR="00977882">
        <w:t xml:space="preserve"> </w:t>
      </w:r>
    </w:p>
    <w:p w14:paraId="546D9AF1" w14:textId="02B182AF" w:rsidR="00977882" w:rsidRPr="005952E4" w:rsidRDefault="00977882" w:rsidP="005952E4">
      <w:pPr>
        <w:widowControl w:val="0"/>
        <w:overflowPunct w:val="0"/>
        <w:autoSpaceDE w:val="0"/>
        <w:autoSpaceDN w:val="0"/>
        <w:adjustRightInd w:val="0"/>
        <w:ind w:left="1003" w:right="160"/>
        <w:jc w:val="both"/>
        <w:rPr>
          <w:rFonts w:ascii="Franklin Gothic Book" w:eastAsia="Franklin Gothic Book" w:hAnsi="Franklin Gothic Book" w:cs="Franklin Gothic Book"/>
          <w:color w:val="000000" w:themeColor="text1"/>
        </w:rPr>
      </w:pPr>
      <w:r w:rsidRPr="59724BDB">
        <w:rPr>
          <w:rFonts w:ascii="Franklin Gothic Book" w:eastAsia="Franklin Gothic Book" w:hAnsi="Franklin Gothic Book" w:cs="Franklin Gothic Book"/>
          <w:color w:val="000000" w:themeColor="text1"/>
        </w:rPr>
        <w:t xml:space="preserve">En cas de doute sur l’identité du représentant de NRC ou pour toute communication avec NRC concernant des questions de fraude ou de corruption alléguée, ou pour toute plainte ou réclamation, veuillez contacter l’adresse suivante : </w:t>
      </w:r>
      <w:proofErr w:type="spellStart"/>
      <w:r w:rsidRPr="59724BDB">
        <w:rPr>
          <w:rFonts w:ascii="Franklin Gothic Book" w:eastAsia="Franklin Gothic Book" w:hAnsi="Franklin Gothic Book" w:cs="Franklin Gothic Book"/>
          <w:color w:val="000000" w:themeColor="text1"/>
        </w:rPr>
        <w:t>Speak</w:t>
      </w:r>
      <w:proofErr w:type="spellEnd"/>
      <w:r w:rsidRPr="59724BDB">
        <w:rPr>
          <w:rFonts w:ascii="Franklin Gothic Book" w:eastAsia="Franklin Gothic Book" w:hAnsi="Franklin Gothic Book" w:cs="Franklin Gothic Book"/>
          <w:color w:val="000000" w:themeColor="text1"/>
        </w:rPr>
        <w:t xml:space="preserve"> Up </w:t>
      </w:r>
      <w:hyperlink r:id="rId19">
        <w:r w:rsidRPr="59724BDB">
          <w:rPr>
            <w:rStyle w:val="Hyperlink"/>
            <w:rFonts w:ascii="Franklin Gothic Book" w:eastAsia="Franklin Gothic Book" w:hAnsi="Franklin Gothic Book" w:cs="Franklin Gothic Book"/>
          </w:rPr>
          <w:t>inbox@nrc.caseiq.app</w:t>
        </w:r>
      </w:hyperlink>
    </w:p>
    <w:p w14:paraId="462BE0CD" w14:textId="77777777" w:rsidR="00325220" w:rsidRPr="0086216E" w:rsidRDefault="00325220" w:rsidP="00325220">
      <w:pPr>
        <w:widowControl w:val="0"/>
        <w:overflowPunct w:val="0"/>
        <w:autoSpaceDE w:val="0"/>
        <w:autoSpaceDN w:val="0"/>
        <w:adjustRightInd w:val="0"/>
        <w:spacing w:after="0"/>
        <w:ind w:right="160"/>
        <w:jc w:val="both"/>
        <w:rPr>
          <w:rFonts w:ascii="Franklin Gothic Book" w:hAnsi="Franklin Gothic Book"/>
        </w:rPr>
      </w:pPr>
    </w:p>
    <w:p w14:paraId="0CDD877B" w14:textId="02A52184" w:rsidR="0078666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Protection et sécurité des données</w:t>
      </w:r>
    </w:p>
    <w:p w14:paraId="760AC9A2" w14:textId="0042C7D3" w:rsidR="0078666E" w:rsidRPr="0086216E" w:rsidRDefault="5CC09BBE" w:rsidP="00174C82">
      <w:pPr>
        <w:pStyle w:val="ListParagraph"/>
        <w:widowControl w:val="0"/>
        <w:numPr>
          <w:ilvl w:val="1"/>
          <w:numId w:val="6"/>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NRC s’attend à ce que les entrepreneurs qui traitent des données personnelles se conforment au Règlement général sur la protection des données (RGPD) et à toute législation nationale pertinente.  Les fournisseurs qui traitent des données personnelles dans le cadre d’un contrat avec NRC devront signer une entente de traitement et de partage des données dans le cadre de ce contrat.  Le refus de signer un tel accord constitue un refus des conditions du contrat et équivaut à renoncement du contrat de la part du fournisseur.</w:t>
      </w:r>
    </w:p>
    <w:p w14:paraId="7C33D3CE" w14:textId="77777777" w:rsidR="0078666E" w:rsidRPr="0086216E" w:rsidRDefault="0078666E" w:rsidP="006E25CE">
      <w:pPr>
        <w:pStyle w:val="ListParagraph"/>
        <w:widowControl w:val="0"/>
        <w:overflowPunct w:val="0"/>
        <w:autoSpaceDE w:val="0"/>
        <w:autoSpaceDN w:val="0"/>
        <w:adjustRightInd w:val="0"/>
        <w:spacing w:after="0"/>
        <w:ind w:left="1080" w:right="160"/>
        <w:jc w:val="both"/>
        <w:rPr>
          <w:rFonts w:ascii="Franklin Gothic Book" w:hAnsi="Franklin Gothic Book"/>
        </w:rPr>
      </w:pPr>
    </w:p>
    <w:p w14:paraId="1EFBBCBA" w14:textId="436E4484" w:rsidR="00D173E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Soumissionnaires admissibles</w:t>
      </w:r>
    </w:p>
    <w:p w14:paraId="760DB2AA" w14:textId="339B3BDC" w:rsidR="00C57D90" w:rsidRPr="0086216E" w:rsidRDefault="002B1182" w:rsidP="00174C82">
      <w:pPr>
        <w:pStyle w:val="ListParagraph"/>
        <w:widowControl w:val="0"/>
        <w:numPr>
          <w:ilvl w:val="1"/>
          <w:numId w:val="6"/>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 xml:space="preserve">Un soumissionnaire doit répondre aux critères suivants pour être admissible à participer à la </w:t>
      </w:r>
      <w:r>
        <w:rPr>
          <w:rFonts w:ascii="Franklin Gothic Book" w:hAnsi="Franklin Gothic Book"/>
        </w:rPr>
        <w:lastRenderedPageBreak/>
        <w:t>passation des marchés de services de NRC :</w:t>
      </w:r>
    </w:p>
    <w:p w14:paraId="6EE24870" w14:textId="5396CB69" w:rsidR="002B1182" w:rsidRPr="0086216E" w:rsidRDefault="00900F68" w:rsidP="00174C82">
      <w:pPr>
        <w:pStyle w:val="Para"/>
        <w:numPr>
          <w:ilvl w:val="0"/>
          <w:numId w:val="8"/>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Le</w:t>
      </w:r>
      <w:r w:rsidR="002B1182">
        <w:rPr>
          <w:rFonts w:ascii="Franklin Gothic Book" w:hAnsi="Franklin Gothic Book"/>
          <w:sz w:val="22"/>
        </w:rPr>
        <w:t xml:space="preserve"> soumissionnaire, au moment de l’offre, n’est pas :</w:t>
      </w:r>
    </w:p>
    <w:p w14:paraId="360B7113" w14:textId="77777777" w:rsidR="00303235" w:rsidRPr="0086216E" w:rsidRDefault="00303235" w:rsidP="00174C82">
      <w:pPr>
        <w:pStyle w:val="Para"/>
        <w:numPr>
          <w:ilvl w:val="2"/>
          <w:numId w:val="8"/>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insolvable ;</w:t>
      </w:r>
    </w:p>
    <w:p w14:paraId="6FFDB373" w14:textId="77777777" w:rsidR="00303235" w:rsidRPr="0086216E" w:rsidRDefault="00303235" w:rsidP="00174C82">
      <w:pPr>
        <w:pStyle w:val="Para"/>
        <w:numPr>
          <w:ilvl w:val="2"/>
          <w:numId w:val="8"/>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 xml:space="preserve">en redressement judiciaire ; </w:t>
      </w:r>
    </w:p>
    <w:p w14:paraId="72DA42E7" w14:textId="77777777" w:rsidR="00303235" w:rsidRPr="0086216E" w:rsidRDefault="00303235" w:rsidP="00174C82">
      <w:pPr>
        <w:pStyle w:val="Para"/>
        <w:numPr>
          <w:ilvl w:val="2"/>
          <w:numId w:val="8"/>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en faillite ; ou</w:t>
      </w:r>
    </w:p>
    <w:p w14:paraId="5C63CAD3" w14:textId="51EEB9BE" w:rsidR="00303235" w:rsidRPr="0086216E" w:rsidRDefault="00303235" w:rsidP="00174C82">
      <w:pPr>
        <w:pStyle w:val="Para"/>
        <w:numPr>
          <w:ilvl w:val="2"/>
          <w:numId w:val="8"/>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en situation de liquidation ;</w:t>
      </w:r>
    </w:p>
    <w:p w14:paraId="0128F6B5" w14:textId="67E42634" w:rsidR="00303235" w:rsidRPr="0086216E" w:rsidRDefault="00900F68" w:rsidP="00174C82">
      <w:pPr>
        <w:pStyle w:val="Para"/>
        <w:numPr>
          <w:ilvl w:val="0"/>
          <w:numId w:val="8"/>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Les</w:t>
      </w:r>
      <w:r w:rsidR="00303235">
        <w:rPr>
          <w:rFonts w:ascii="Franklin Gothic Book" w:hAnsi="Franklin Gothic Book"/>
          <w:sz w:val="22"/>
        </w:rPr>
        <w:t xml:space="preserve"> activités commerciales du soumissionnaire n’ont pas été suspendues ;</w:t>
      </w:r>
    </w:p>
    <w:p w14:paraId="66A05D87" w14:textId="383AD3D7" w:rsidR="00303235" w:rsidRPr="0086216E" w:rsidRDefault="00900F68" w:rsidP="00174C82">
      <w:pPr>
        <w:pStyle w:val="Para"/>
        <w:numPr>
          <w:ilvl w:val="0"/>
          <w:numId w:val="8"/>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Le</w:t>
      </w:r>
      <w:r w:rsidR="002B1182">
        <w:rPr>
          <w:rFonts w:ascii="Franklin Gothic Book" w:hAnsi="Franklin Gothic Book"/>
          <w:sz w:val="22"/>
        </w:rPr>
        <w:t xml:space="preserve"> soumissionnaire n’a pas fait l’objet d'une procédure judiciaire dans les circonstances de l’alinéa b) ; et</w:t>
      </w:r>
    </w:p>
    <w:p w14:paraId="792A2089" w14:textId="0D0E123D" w:rsidR="0078666E" w:rsidRPr="0086216E" w:rsidRDefault="00900F68" w:rsidP="00174C82">
      <w:pPr>
        <w:pStyle w:val="Para"/>
        <w:numPr>
          <w:ilvl w:val="0"/>
          <w:numId w:val="8"/>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Le</w:t>
      </w:r>
      <w:r w:rsidR="002B1182">
        <w:rPr>
          <w:rFonts w:ascii="Franklin Gothic Book" w:hAnsi="Franklin Gothic Book"/>
          <w:sz w:val="22"/>
        </w:rPr>
        <w:t xml:space="preserve"> soumissionnaire a rempli ses obligations en matière d’impôts et de cotisations sociales. Dans le cas où la TVA est incluse dans une offre, une copie du certificat de TVA doit accompagner la soumission. </w:t>
      </w:r>
    </w:p>
    <w:p w14:paraId="681478EF" w14:textId="538A2439" w:rsidR="00E003ED" w:rsidRPr="0086216E" w:rsidRDefault="3A6AEB86" w:rsidP="00174C82">
      <w:pPr>
        <w:pStyle w:val="Para"/>
        <w:numPr>
          <w:ilvl w:val="0"/>
          <w:numId w:val="8"/>
        </w:numPr>
        <w:tabs>
          <w:tab w:val="clear" w:pos="284"/>
          <w:tab w:val="clear" w:pos="851"/>
          <w:tab w:val="left" w:pos="720"/>
        </w:tabs>
        <w:spacing w:after="120"/>
        <w:jc w:val="both"/>
        <w:rPr>
          <w:rFonts w:ascii="Franklin Gothic Book" w:hAnsi="Franklin Gothic Book"/>
          <w:sz w:val="22"/>
          <w:szCs w:val="22"/>
        </w:rPr>
      </w:pPr>
      <w:r>
        <w:rPr>
          <w:rFonts w:ascii="Franklin Gothic Book" w:hAnsi="Franklin Gothic Book"/>
          <w:sz w:val="22"/>
        </w:rPr>
        <w:t>Un soumissionnaire et toutes les parties constituant le soumissionnaire, y compris les sous-traitants, ne doivent pas avoir de conflit d’intérêts. Tous les soumissionnaires n’ayant pas divulgué un conflit d’intérêts seront disqualifiés. Un soumissionnaire peut être considéré comme ayant un conflit d’intérêts avec une ou plusieurs parties dans le cadre de ce processus d’appel d’offres s’il existe une relation entre eux, directement ou par l’intermédiaire de tiers communs qui les mettent en mesure d’avoir accès à des informations ou d’influencer la candidature d’un autre soumissionnaire, ou d’influencer les décisions de NRC eu égard à cette procédure d’appel d’offres</w:t>
      </w:r>
    </w:p>
    <w:p w14:paraId="2987B6D6" w14:textId="77777777" w:rsidR="00E003ED" w:rsidRPr="0086216E" w:rsidRDefault="00E003ED" w:rsidP="00174C82">
      <w:pPr>
        <w:pStyle w:val="ListParagraph"/>
        <w:widowControl w:val="0"/>
        <w:numPr>
          <w:ilvl w:val="1"/>
          <w:numId w:val="6"/>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Un soumissionnaire dont les circonstances relatives à un changement d’éligibilité au cours d’un processus de passation de marchés ou de l’exécution d’un contrat en informe immédiatement NRC.</w:t>
      </w:r>
    </w:p>
    <w:p w14:paraId="5433C72D" w14:textId="02FFA6E9" w:rsidR="00D173EE" w:rsidRPr="0086216E" w:rsidRDefault="00D173EE" w:rsidP="00174C82">
      <w:pPr>
        <w:pStyle w:val="ListParagraph"/>
        <w:widowControl w:val="0"/>
        <w:numPr>
          <w:ilvl w:val="1"/>
          <w:numId w:val="6"/>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 xml:space="preserve">NRC se réserve le droit de refuser une offre à tout moment si le soumissionnaire ou toute partie constituant le soumissionnaire, y compris l’un de ses sous-traitants, viole l’une des normes d’éthique prévues à l’article 9 du présent appel d’offres.   </w:t>
      </w:r>
    </w:p>
    <w:p w14:paraId="616CE8A8" w14:textId="77777777" w:rsidR="00D173EE" w:rsidRPr="0086216E" w:rsidRDefault="00D173EE" w:rsidP="00E25420">
      <w:pPr>
        <w:widowControl w:val="0"/>
        <w:tabs>
          <w:tab w:val="left" w:pos="1170"/>
        </w:tabs>
        <w:overflowPunct w:val="0"/>
        <w:autoSpaceDE w:val="0"/>
        <w:autoSpaceDN w:val="0"/>
        <w:adjustRightInd w:val="0"/>
        <w:spacing w:after="0"/>
        <w:ind w:left="1440" w:right="160"/>
        <w:jc w:val="both"/>
        <w:rPr>
          <w:rFonts w:ascii="Franklin Gothic Book" w:hAnsi="Franklin Gothic Book"/>
        </w:rPr>
      </w:pPr>
    </w:p>
    <w:p w14:paraId="2A2650AC" w14:textId="610F772D" w:rsidR="00D173E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Coentreprises, consortiums et associations</w:t>
      </w:r>
    </w:p>
    <w:p w14:paraId="1AF18F95" w14:textId="424CD654" w:rsidR="00D173EE" w:rsidRPr="0086216E" w:rsidRDefault="6652EDB7" w:rsidP="00946B9A">
      <w:pPr>
        <w:widowControl w:val="0"/>
        <w:overflowPunct w:val="0"/>
        <w:autoSpaceDE w:val="0"/>
        <w:autoSpaceDN w:val="0"/>
        <w:adjustRightInd w:val="0"/>
        <w:spacing w:after="0"/>
        <w:ind w:left="720" w:right="540"/>
        <w:rPr>
          <w:rFonts w:ascii="Franklin Gothic Book" w:hAnsi="Franklin Gothic Book"/>
        </w:rPr>
      </w:pPr>
      <w:r>
        <w:rPr>
          <w:rFonts w:ascii="Franklin Gothic Book" w:hAnsi="Franklin Gothic Book"/>
        </w:rPr>
        <w:t xml:space="preserve">Les offres présentées par une coentreprise, un consortium ou une association de deux entreprises ou plus en tant que partenaires </w:t>
      </w:r>
      <w:r w:rsidRPr="00946B9A">
        <w:rPr>
          <w:rFonts w:ascii="Franklin Gothic Book" w:hAnsi="Franklin Gothic Book"/>
        </w:rPr>
        <w:t>ne seront acceptées que dans des circonstances exceptionnelles.</w:t>
      </w:r>
    </w:p>
    <w:p w14:paraId="401E0A57" w14:textId="77777777" w:rsidR="00D173EE" w:rsidRPr="0086216E" w:rsidRDefault="00D173EE" w:rsidP="00E25420">
      <w:pPr>
        <w:widowControl w:val="0"/>
        <w:overflowPunct w:val="0"/>
        <w:autoSpaceDE w:val="0"/>
        <w:autoSpaceDN w:val="0"/>
        <w:adjustRightInd w:val="0"/>
        <w:spacing w:after="0"/>
        <w:ind w:left="640" w:right="540"/>
        <w:rPr>
          <w:rFonts w:ascii="Franklin Gothic Book" w:hAnsi="Franklin Gothic Book"/>
        </w:rPr>
      </w:pPr>
    </w:p>
    <w:p w14:paraId="5B7F82D2" w14:textId="2AD805CF" w:rsidR="00D173E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Une offre par soumissionnaire par marché</w:t>
      </w:r>
    </w:p>
    <w:p w14:paraId="45CA9C9D"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Chaque soumissionnaire ne doit soumettre qu’une seule offre par contrat. Un soumissionnaire qui soumet ou participe à plus d’une offre par contrat entraînera le rejet de toutes les offres avec la participation du soumissionnaire.</w:t>
      </w:r>
    </w:p>
    <w:p w14:paraId="08E70336" w14:textId="77777777" w:rsidR="00D173EE" w:rsidRPr="0086216E" w:rsidRDefault="00D173EE" w:rsidP="00E25420">
      <w:pPr>
        <w:widowControl w:val="0"/>
        <w:autoSpaceDE w:val="0"/>
        <w:autoSpaceDN w:val="0"/>
        <w:adjustRightInd w:val="0"/>
        <w:spacing w:after="0"/>
        <w:rPr>
          <w:rFonts w:ascii="Franklin Gothic Book" w:hAnsi="Franklin Gothic Book"/>
        </w:rPr>
      </w:pPr>
    </w:p>
    <w:p w14:paraId="2172EFBB" w14:textId="337EB9B2" w:rsidR="00D173EE" w:rsidRPr="00E37AB0" w:rsidRDefault="000D712B" w:rsidP="00174C82">
      <w:pPr>
        <w:pStyle w:val="ListParagraph"/>
        <w:widowControl w:val="0"/>
        <w:numPr>
          <w:ilvl w:val="0"/>
          <w:numId w:val="6"/>
        </w:numPr>
        <w:autoSpaceDE w:val="0"/>
        <w:autoSpaceDN w:val="0"/>
        <w:adjustRightInd w:val="0"/>
        <w:spacing w:after="0"/>
        <w:rPr>
          <w:rFonts w:ascii="Franklin Gothic Book" w:hAnsi="Franklin Gothic Book"/>
          <w:b/>
          <w:bCs/>
          <w:iCs/>
          <w:color w:val="A6A6A6" w:themeColor="background1" w:themeShade="A6"/>
          <w:u w:val="single"/>
        </w:rPr>
      </w:pPr>
      <w:r>
        <w:rPr>
          <w:rFonts w:ascii="Franklin Gothic Book" w:hAnsi="Franklin Gothic Book"/>
          <w:b/>
          <w:color w:val="A6A6A6" w:themeColor="background1" w:themeShade="A6"/>
        </w:rPr>
        <w:t>Coût de la soumission</w:t>
      </w:r>
    </w:p>
    <w:p w14:paraId="5163ACD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Le soumissionnaire devra assumer tous les coûts associés à la préparation et à la soumission de son offre, et NRC ne sera en aucun cas responsable de ces frais, quel que soit le déroulement ou l’issue du processus d’appel d’offres.</w:t>
      </w:r>
    </w:p>
    <w:p w14:paraId="66AF33A2" w14:textId="445B6EE4" w:rsidR="002E0504" w:rsidRPr="0086216E" w:rsidRDefault="002E0504" w:rsidP="00E25420">
      <w:pPr>
        <w:widowControl w:val="0"/>
        <w:overflowPunct w:val="0"/>
        <w:autoSpaceDE w:val="0"/>
        <w:autoSpaceDN w:val="0"/>
        <w:adjustRightInd w:val="0"/>
        <w:spacing w:after="0"/>
        <w:ind w:left="720" w:right="160"/>
        <w:jc w:val="both"/>
        <w:rPr>
          <w:rFonts w:ascii="Franklin Gothic Book" w:hAnsi="Franklin Gothic Book"/>
        </w:rPr>
      </w:pPr>
    </w:p>
    <w:p w14:paraId="40BC2656" w14:textId="4484F52D" w:rsidR="00FA014C" w:rsidRPr="00E37AB0" w:rsidRDefault="000D712B" w:rsidP="00174C82">
      <w:pPr>
        <w:pStyle w:val="ListParagraph"/>
        <w:widowControl w:val="0"/>
        <w:numPr>
          <w:ilvl w:val="0"/>
          <w:numId w:val="6"/>
        </w:numPr>
        <w:autoSpaceDE w:val="0"/>
        <w:autoSpaceDN w:val="0"/>
        <w:adjustRightInd w:val="0"/>
        <w:spacing w:after="0"/>
        <w:rPr>
          <w:rFonts w:ascii="Franklin Gothic Book" w:hAnsi="Franklin Gothic Book"/>
          <w:b/>
          <w:bCs/>
          <w:iCs/>
          <w:color w:val="A6A6A6" w:themeColor="background1" w:themeShade="A6"/>
          <w:u w:val="single"/>
        </w:rPr>
      </w:pPr>
      <w:r>
        <w:rPr>
          <w:rFonts w:ascii="Franklin Gothic Book" w:hAnsi="Franklin Gothic Book"/>
          <w:b/>
          <w:color w:val="A6A6A6" w:themeColor="background1" w:themeShade="A6"/>
        </w:rPr>
        <w:t>Inspection</w:t>
      </w:r>
    </w:p>
    <w:p w14:paraId="242E3A53" w14:textId="00425463" w:rsidR="00FA014C" w:rsidRPr="0086216E" w:rsidRDefault="00FA014C" w:rsidP="002732FA">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 xml:space="preserve">NRC est tenu de veiller à ce que ses décisions d’achats soient clairement justifiées et documentées </w:t>
      </w:r>
      <w:r>
        <w:rPr>
          <w:rFonts w:ascii="Franklin Gothic Book" w:hAnsi="Franklin Gothic Book"/>
        </w:rPr>
        <w:lastRenderedPageBreak/>
        <w:t>et qu’elles soient conformes aux principes obligatoires des bailleurs. À cet égard, l’accès complet et sur place doit être accordé aux représentants de NRC, au bailleur ou à toute organisation ou personne mandatée par NRC, aux locaux appartenant à NRC ou à ses entrepreneurs. Le droit d’accès doit inclure tous les documents et informations nécessaires pour évaluer ou vérifier la mise en œuvre du contrat</w:t>
      </w:r>
    </w:p>
    <w:p w14:paraId="6FCA35EF"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0FB089C" w14:textId="55F79C7E" w:rsidR="00343BDA" w:rsidRPr="00E37AB0" w:rsidRDefault="000D712B" w:rsidP="00174C82">
      <w:pPr>
        <w:pStyle w:val="ListParagraph"/>
        <w:widowControl w:val="0"/>
        <w:numPr>
          <w:ilvl w:val="0"/>
          <w:numId w:val="6"/>
        </w:numPr>
        <w:autoSpaceDE w:val="0"/>
        <w:autoSpaceDN w:val="0"/>
        <w:adjustRightInd w:val="0"/>
        <w:spacing w:after="0"/>
        <w:rPr>
          <w:rFonts w:ascii="Franklin Gothic Book" w:hAnsi="Franklin Gothic Book"/>
          <w:b/>
          <w:bCs/>
          <w:i/>
          <w:iCs/>
          <w:color w:val="A6A6A6" w:themeColor="background1" w:themeShade="A6"/>
        </w:rPr>
      </w:pPr>
      <w:r>
        <w:rPr>
          <w:rFonts w:ascii="Franklin Gothic Book" w:hAnsi="Franklin Gothic Book"/>
          <w:b/>
          <w:color w:val="A6A6A6" w:themeColor="background1" w:themeShade="A6"/>
        </w:rPr>
        <w:t xml:space="preserve">Obtention et renseignement des documents d’appel d’offres </w:t>
      </w:r>
    </w:p>
    <w:p w14:paraId="53E5719A" w14:textId="4F327B10" w:rsidR="00D173EE" w:rsidRPr="0086216E" w:rsidRDefault="00D173EE"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Les soumissionnaires qui n’ont pas obtenu le document d’appel d’offres directement de la part de NRC seront rejetés au cours de l’évaluation. Lorsqu’un document d’appel d’offres est obtenu auprès de NRC au nom d’un soumissionnaire, le nom du soumissionnaire doit être enregistré auprès de NRC au moment de sa délivrance.</w:t>
      </w:r>
    </w:p>
    <w:p w14:paraId="2443F71D" w14:textId="384C65AC" w:rsidR="00D173EE" w:rsidRPr="0086216E" w:rsidRDefault="00D173EE"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Le soumissionnaire doit examiner toutes les instructions, les formulaires, les modalités et les spécifications figurant dans le document d’appel d’offres. La non-production de tous les renseignements ou documents requis par le document d’appel d’offres peut entraîner le rejet de l’offre. </w:t>
      </w:r>
    </w:p>
    <w:p w14:paraId="5E6BE907" w14:textId="77777777" w:rsidR="00D173EE" w:rsidRPr="0086216E" w:rsidRDefault="00D173EE" w:rsidP="00E25420">
      <w:pPr>
        <w:widowControl w:val="0"/>
        <w:autoSpaceDE w:val="0"/>
        <w:autoSpaceDN w:val="0"/>
        <w:adjustRightInd w:val="0"/>
        <w:spacing w:after="0"/>
        <w:rPr>
          <w:rFonts w:ascii="Franklin Gothic Book" w:hAnsi="Franklin Gothic Book"/>
          <w:b/>
          <w:bCs/>
          <w:iCs/>
          <w:u w:val="single"/>
        </w:rPr>
      </w:pPr>
    </w:p>
    <w:p w14:paraId="6CD7950C" w14:textId="09DE367E" w:rsidR="00D173EE" w:rsidRPr="0064545E" w:rsidRDefault="000D712B" w:rsidP="00174C82">
      <w:pPr>
        <w:pStyle w:val="ListParagraph"/>
        <w:widowControl w:val="0"/>
        <w:numPr>
          <w:ilvl w:val="0"/>
          <w:numId w:val="6"/>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Clarification du document d’appel d’offres </w:t>
      </w:r>
    </w:p>
    <w:p w14:paraId="257DCF98" w14:textId="1914AC4F" w:rsidR="00D173EE" w:rsidRPr="0086216E" w:rsidRDefault="45826468" w:rsidP="00E25420">
      <w:pPr>
        <w:widowControl w:val="0"/>
        <w:overflowPunct w:val="0"/>
        <w:autoSpaceDE w:val="0"/>
        <w:autoSpaceDN w:val="0"/>
        <w:adjustRightInd w:val="0"/>
        <w:spacing w:after="0"/>
        <w:ind w:left="720" w:right="160"/>
        <w:jc w:val="both"/>
        <w:rPr>
          <w:rFonts w:ascii="Franklin Gothic Book" w:hAnsi="Franklin Gothic Book"/>
        </w:rPr>
      </w:pPr>
      <w:r w:rsidRPr="0CA53F9B">
        <w:rPr>
          <w:rFonts w:ascii="Franklin Gothic Book" w:hAnsi="Franklin Gothic Book"/>
        </w:rPr>
        <w:t>Un soumissionnaire potentiel qui demande des précisions sur le document d’appel d’offres doit contacter NRC par écrit</w:t>
      </w:r>
      <w:r w:rsidR="6F8310A3" w:rsidRPr="0CA53F9B">
        <w:rPr>
          <w:rFonts w:ascii="Franklin Gothic Book" w:hAnsi="Franklin Gothic Book"/>
        </w:rPr>
        <w:t xml:space="preserve"> </w:t>
      </w:r>
      <w:r w:rsidR="0FE26300" w:rsidRPr="0CA53F9B">
        <w:rPr>
          <w:rFonts w:ascii="Franklin Gothic Book" w:hAnsi="Franklin Gothic Book"/>
        </w:rPr>
        <w:t>à</w:t>
      </w:r>
      <w:r w:rsidR="6F8310A3" w:rsidRPr="0CA53F9B">
        <w:rPr>
          <w:rFonts w:ascii="Franklin Gothic Book" w:hAnsi="Franklin Gothic Book"/>
        </w:rPr>
        <w:t xml:space="preserve"> l’adresse </w:t>
      </w:r>
      <w:r w:rsidR="701AF806" w:rsidRPr="0CA53F9B">
        <w:rPr>
          <w:rFonts w:ascii="Franklin Gothic Book" w:hAnsi="Franklin Gothic Book"/>
        </w:rPr>
        <w:t>électronique</w:t>
      </w:r>
      <w:r w:rsidR="1AE0CC3F" w:rsidRPr="0CA53F9B">
        <w:rPr>
          <w:rFonts w:ascii="Franklin Gothic Book" w:hAnsi="Franklin Gothic Book"/>
        </w:rPr>
        <w:t xml:space="preserve"> </w:t>
      </w:r>
      <w:hyperlink r:id="rId20" w:history="1">
        <w:r w:rsidR="1AE0CC3F" w:rsidRPr="0CA53F9B">
          <w:rPr>
            <w:rStyle w:val="Hyperlink"/>
            <w:rFonts w:ascii="Franklin Gothic Book" w:hAnsi="Franklin Gothic Book"/>
          </w:rPr>
          <w:t>sn.procurement@nrc.no</w:t>
        </w:r>
      </w:hyperlink>
      <w:r w:rsidR="062EC66B" w:rsidRPr="0CA53F9B">
        <w:rPr>
          <w:rFonts w:ascii="Franklin Gothic Book" w:hAnsi="Franklin Gothic Book"/>
        </w:rPr>
        <w:t xml:space="preserve"> </w:t>
      </w:r>
      <w:r w:rsidRPr="0CA53F9B">
        <w:rPr>
          <w:rFonts w:ascii="Franklin Gothic Book" w:hAnsi="Franklin Gothic Book"/>
        </w:rPr>
        <w:t>.</w:t>
      </w:r>
      <w:r w:rsidR="7E8FD1FD" w:rsidRPr="0CA53F9B">
        <w:rPr>
          <w:rFonts w:ascii="Franklin Gothic Book" w:hAnsi="Franklin Gothic Book"/>
        </w:rPr>
        <w:t>.</w:t>
      </w:r>
      <w:r w:rsidRPr="0CA53F9B">
        <w:rPr>
          <w:rFonts w:ascii="Franklin Gothic Book" w:hAnsi="Franklin Gothic Book"/>
        </w:rPr>
        <w:t xml:space="preserve">NRC répondra par écrit à toute demande de clarification avant la date limite pour la clarification des offres. NRC transmettra des copies de sa réponse à tous les soumissionnaires ayant acquis le document d’appel d'offres, y compris une description de la requête, mais sans en identifier la source. </w:t>
      </w:r>
    </w:p>
    <w:p w14:paraId="6691B2CA"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7E84CE8A" w14:textId="1A398D3D" w:rsidR="00D173EE" w:rsidRPr="0064545E" w:rsidRDefault="000D712B" w:rsidP="00174C82">
      <w:pPr>
        <w:pStyle w:val="ListParagraph"/>
        <w:widowControl w:val="0"/>
        <w:numPr>
          <w:ilvl w:val="0"/>
          <w:numId w:val="6"/>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Modification du document d’appel d’offres </w:t>
      </w:r>
    </w:p>
    <w:p w14:paraId="47F47832" w14:textId="566F5A23" w:rsidR="00D173EE" w:rsidRPr="0086216E" w:rsidRDefault="00D173EE"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En tout temps avant et jusqu’à 48 heures avant la date limite de soumission des offres, NRC peut modifier ou annuler le document d’appel d’offres en informant les soumissionnaires par écrit. </w:t>
      </w:r>
    </w:p>
    <w:p w14:paraId="08B3FDF2" w14:textId="77777777" w:rsidR="00D173EE" w:rsidRPr="0086216E" w:rsidRDefault="00D173EE"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Afin de donner aux soumissionnaires éventuels un délai raisonnable pour prendre en compte une modification ou une annulation lors de la préparation de leurs offres, NRC peut, à sa discrétion, proroger le délai de soumission des offres. </w:t>
      </w:r>
    </w:p>
    <w:p w14:paraId="7C21CFFA" w14:textId="77777777" w:rsidR="00D173EE" w:rsidRPr="0086216E" w:rsidRDefault="00D173EE" w:rsidP="00E25420">
      <w:pPr>
        <w:pStyle w:val="ListParagraph"/>
        <w:widowControl w:val="0"/>
        <w:autoSpaceDE w:val="0"/>
        <w:autoSpaceDN w:val="0"/>
        <w:adjustRightInd w:val="0"/>
        <w:spacing w:after="0"/>
        <w:rPr>
          <w:rFonts w:ascii="Franklin Gothic Book" w:hAnsi="Franklin Gothic Book"/>
          <w:b/>
          <w:bCs/>
          <w:iCs/>
          <w:u w:val="single"/>
        </w:rPr>
      </w:pPr>
    </w:p>
    <w:p w14:paraId="58B6A93F" w14:textId="6A6B9E6D" w:rsidR="0020472C" w:rsidRPr="0064545E" w:rsidRDefault="000D712B" w:rsidP="00174C82">
      <w:pPr>
        <w:pStyle w:val="ListParagraph"/>
        <w:widowControl w:val="0"/>
        <w:numPr>
          <w:ilvl w:val="0"/>
          <w:numId w:val="6"/>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Langue de l’offre</w:t>
      </w:r>
    </w:p>
    <w:p w14:paraId="77601814" w14:textId="6E547923" w:rsidR="003A5344" w:rsidRPr="0086216E" w:rsidRDefault="00D173EE" w:rsidP="00174C82">
      <w:pPr>
        <w:widowControl w:val="0"/>
        <w:numPr>
          <w:ilvl w:val="1"/>
          <w:numId w:val="6"/>
        </w:numPr>
        <w:overflowPunct w:val="0"/>
        <w:autoSpaceDE w:val="0"/>
        <w:autoSpaceDN w:val="0"/>
        <w:adjustRightInd w:val="0"/>
        <w:spacing w:after="0"/>
        <w:ind w:left="1260" w:right="-22" w:hanging="540"/>
        <w:jc w:val="both"/>
        <w:rPr>
          <w:rFonts w:ascii="Franklin Gothic Book" w:hAnsi="Franklin Gothic Book"/>
        </w:rPr>
      </w:pPr>
      <w:r w:rsidRPr="79AB0B26">
        <w:rPr>
          <w:rFonts w:ascii="Franklin Gothic Book" w:hAnsi="Franklin Gothic Book"/>
        </w:rPr>
        <w:t xml:space="preserve">L’offre, ainsi que toute la correspondance et tous les documents relatifs à l’offre, sont rédigés en </w:t>
      </w:r>
      <w:r w:rsidR="008B7FF0" w:rsidRPr="79AB0B26">
        <w:rPr>
          <w:rFonts w:ascii="Franklin Gothic Book" w:hAnsi="Franklin Gothic Book"/>
        </w:rPr>
        <w:t>français</w:t>
      </w:r>
      <w:r w:rsidRPr="79AB0B26">
        <w:rPr>
          <w:rFonts w:ascii="Franklin Gothic Book" w:hAnsi="Franklin Gothic Book"/>
        </w:rPr>
        <w:t xml:space="preserve">. </w:t>
      </w:r>
    </w:p>
    <w:p w14:paraId="0A4B0106" w14:textId="3C6CC16C" w:rsidR="00D173EE" w:rsidRPr="0086216E" w:rsidRDefault="00D173EE" w:rsidP="00174C82">
      <w:pPr>
        <w:widowControl w:val="0"/>
        <w:numPr>
          <w:ilvl w:val="1"/>
          <w:numId w:val="6"/>
        </w:numPr>
        <w:overflowPunct w:val="0"/>
        <w:autoSpaceDE w:val="0"/>
        <w:autoSpaceDN w:val="0"/>
        <w:adjustRightInd w:val="0"/>
        <w:spacing w:after="0"/>
        <w:ind w:left="1260" w:right="-22" w:hanging="540"/>
        <w:jc w:val="both"/>
        <w:rPr>
          <w:rFonts w:ascii="Franklin Gothic Book" w:hAnsi="Franklin Gothic Book"/>
        </w:rPr>
      </w:pPr>
      <w:r w:rsidRPr="79AB0B26">
        <w:rPr>
          <w:rFonts w:ascii="Franklin Gothic Book" w:hAnsi="Franklin Gothic Book"/>
        </w:rPr>
        <w:t xml:space="preserve">Les pièces justificatives et la documentation imprimée qui font partie de l’offre peuvent être dans une autre langue à condition qu’elles soient accompagnées d’une traduction exacte des passages pertinents en </w:t>
      </w:r>
      <w:r w:rsidR="00DA56BB" w:rsidRPr="79AB0B26">
        <w:rPr>
          <w:rFonts w:ascii="Franklin Gothic Book" w:hAnsi="Franklin Gothic Book"/>
        </w:rPr>
        <w:t>français</w:t>
      </w:r>
      <w:r w:rsidRPr="79AB0B26">
        <w:rPr>
          <w:rFonts w:ascii="Franklin Gothic Book" w:hAnsi="Franklin Gothic Book"/>
        </w:rPr>
        <w:t>, auquel cas, aux fins de l’interprétation de l’offre, cette traduction prévaut.</w:t>
      </w:r>
    </w:p>
    <w:p w14:paraId="3A91722A" w14:textId="36420286" w:rsidR="5CC09BBE" w:rsidRPr="0086216E" w:rsidRDefault="3A6AEB86" w:rsidP="00174C82">
      <w:pPr>
        <w:widowControl w:val="0"/>
        <w:numPr>
          <w:ilvl w:val="1"/>
          <w:numId w:val="6"/>
        </w:numPr>
        <w:spacing w:after="0"/>
        <w:ind w:left="1260" w:right="-22" w:hanging="540"/>
        <w:jc w:val="both"/>
        <w:rPr>
          <w:rFonts w:ascii="Franklin Gothic Book" w:eastAsia="Calibri" w:hAnsi="Franklin Gothic Book" w:cs="Calibri"/>
        </w:rPr>
      </w:pPr>
      <w:r>
        <w:rPr>
          <w:rFonts w:ascii="Franklin Gothic Book" w:hAnsi="Franklin Gothic Book"/>
        </w:rPr>
        <w:t>Des copies des documents officiels tels que l’immatriculation de l’entreprise, les documents fiscaux et la garantie bancaire peuvent être fournies dans leur langue d’émission.</w:t>
      </w:r>
    </w:p>
    <w:p w14:paraId="7A72E86A" w14:textId="77777777" w:rsidR="00D173EE" w:rsidRPr="0086216E" w:rsidRDefault="00D173EE" w:rsidP="00E25420">
      <w:pPr>
        <w:widowControl w:val="0"/>
        <w:overflowPunct w:val="0"/>
        <w:autoSpaceDE w:val="0"/>
        <w:autoSpaceDN w:val="0"/>
        <w:adjustRightInd w:val="0"/>
        <w:spacing w:after="0"/>
        <w:ind w:left="1260" w:right="-22"/>
        <w:jc w:val="both"/>
        <w:rPr>
          <w:rFonts w:ascii="Franklin Gothic Book" w:hAnsi="Franklin Gothic Book"/>
        </w:rPr>
      </w:pPr>
    </w:p>
    <w:p w14:paraId="254B3547" w14:textId="0BD7D837" w:rsidR="00D173EE" w:rsidRPr="0064545E" w:rsidRDefault="000D712B" w:rsidP="00174C82">
      <w:pPr>
        <w:pStyle w:val="ListParagraph"/>
        <w:widowControl w:val="0"/>
        <w:numPr>
          <w:ilvl w:val="0"/>
          <w:numId w:val="6"/>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Documents constituant l’offre</w:t>
      </w:r>
    </w:p>
    <w:p w14:paraId="34D18408" w14:textId="1809989C" w:rsidR="5CC09BBE" w:rsidRPr="0086216E" w:rsidRDefault="73E1F595" w:rsidP="00174C82">
      <w:pPr>
        <w:widowControl w:val="0"/>
        <w:numPr>
          <w:ilvl w:val="1"/>
          <w:numId w:val="6"/>
        </w:numPr>
        <w:spacing w:after="0"/>
        <w:ind w:left="1260" w:right="160" w:hanging="540"/>
        <w:rPr>
          <w:rFonts w:ascii="Franklin Gothic Book" w:eastAsia="Calibri" w:hAnsi="Franklin Gothic Book" w:cs="Calibri"/>
        </w:rPr>
      </w:pPr>
      <w:r w:rsidRPr="79AB0B26">
        <w:rPr>
          <w:rFonts w:ascii="Franklin Gothic Book" w:hAnsi="Franklin Gothic Book"/>
        </w:rPr>
        <w:t>L’offre présentée par le soumissionnaire doit comprendre tous les documents obligatoires énumérés à la section 2, paragraphe </w:t>
      </w:r>
      <w:r w:rsidR="00E22F12" w:rsidRPr="79AB0B26">
        <w:rPr>
          <w:rFonts w:ascii="Franklin Gothic Book" w:hAnsi="Franklin Gothic Book"/>
        </w:rPr>
        <w:t xml:space="preserve"> </w:t>
      </w:r>
      <w:r w:rsidRPr="79AB0B26">
        <w:rPr>
          <w:rFonts w:ascii="Franklin Gothic Book" w:hAnsi="Franklin Gothic Book"/>
        </w:rPr>
        <w:t xml:space="preserve">6. Liste de contrôle des soumissionnaires. </w:t>
      </w:r>
    </w:p>
    <w:p w14:paraId="74A59057" w14:textId="314A54D5" w:rsidR="00F87647" w:rsidRPr="0086216E" w:rsidRDefault="73E1F595" w:rsidP="00174C82">
      <w:pPr>
        <w:pStyle w:val="ListParagraph"/>
        <w:numPr>
          <w:ilvl w:val="1"/>
          <w:numId w:val="6"/>
        </w:numPr>
        <w:rPr>
          <w:rFonts w:ascii="Franklin Gothic Book" w:eastAsia="Calibri" w:hAnsi="Franklin Gothic Book" w:cs="Calibri"/>
        </w:rPr>
      </w:pPr>
      <w:r>
        <w:rPr>
          <w:rFonts w:ascii="Franklin Gothic Book" w:hAnsi="Franklin Gothic Book"/>
        </w:rPr>
        <w:lastRenderedPageBreak/>
        <w:t xml:space="preserve">Tous les formulaires doivent être remplis sans aucune modification du format et aucun substitut ne sera accepté. Tous les espaces vides doivent être remplis avec les informations demandées. </w:t>
      </w:r>
    </w:p>
    <w:p w14:paraId="0BA53C2F" w14:textId="77777777" w:rsidR="00F87647" w:rsidRPr="0086216E" w:rsidRDefault="00F87647" w:rsidP="00F87647">
      <w:pPr>
        <w:pStyle w:val="ListParagraph"/>
        <w:ind w:left="1080"/>
        <w:rPr>
          <w:rFonts w:ascii="Franklin Gothic Book" w:eastAsia="Calibri" w:hAnsi="Franklin Gothic Book" w:cs="Calibri"/>
        </w:rPr>
      </w:pPr>
    </w:p>
    <w:p w14:paraId="16AC3B65" w14:textId="641CF3ED" w:rsidR="00D173EE" w:rsidRPr="006E44ED" w:rsidRDefault="000D712B" w:rsidP="00174C82">
      <w:pPr>
        <w:pStyle w:val="ListParagraph"/>
        <w:widowControl w:val="0"/>
        <w:numPr>
          <w:ilvl w:val="0"/>
          <w:numId w:val="6"/>
        </w:numPr>
        <w:tabs>
          <w:tab w:val="left" w:pos="2127"/>
        </w:tabs>
        <w:overflowPunct w:val="0"/>
        <w:autoSpaceDE w:val="0"/>
        <w:autoSpaceDN w:val="0"/>
        <w:adjustRightInd w:val="0"/>
        <w:spacing w:after="0"/>
        <w:ind w:right="160"/>
        <w:jc w:val="both"/>
        <w:rPr>
          <w:rFonts w:ascii="Franklin Gothic Book" w:hAnsi="Franklin Gothic Book"/>
          <w:b/>
          <w:color w:val="A6A6A6" w:themeColor="background1" w:themeShade="A6"/>
        </w:rPr>
      </w:pPr>
      <w:r w:rsidRPr="006E44ED">
        <w:rPr>
          <w:rFonts w:ascii="Franklin Gothic Book" w:hAnsi="Franklin Gothic Book"/>
          <w:b/>
          <w:color w:val="A6A6A6" w:themeColor="background1" w:themeShade="A6"/>
        </w:rPr>
        <w:t>Prix de l’offre pour le contrat de service</w:t>
      </w:r>
    </w:p>
    <w:p w14:paraId="3915DB7F" w14:textId="3BA49500" w:rsidR="00396B39" w:rsidRPr="0086216E" w:rsidRDefault="6652EDB7"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Les prix des offres sont pour des contrats complets. Les contrats ne peuvent pas être subdivisés en parties à moins qu’ils ne soient divisés en lots. Lorsqu’une offre est soumise par contrat/lot, tous les services pertinents doivent être offerts. </w:t>
      </w:r>
    </w:p>
    <w:p w14:paraId="60B6A1C3" w14:textId="2856A82D" w:rsidR="00396B39" w:rsidRPr="0086216E" w:rsidRDefault="7E5B3384"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Les articles pour lesquels aucun tarif ou prix n’est saisi par le soumissionnaire seront considérés comme n’ayant pas de devis. </w:t>
      </w:r>
    </w:p>
    <w:p w14:paraId="4348B676" w14:textId="608C9DC9" w:rsidR="00F34610" w:rsidRPr="0086216E" w:rsidRDefault="6652EDB7"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Sauf indication contraire dans la section 2 - Fiche technique de l’offre, tous les droits, taxes et autres redevances </w:t>
      </w:r>
      <w:r w:rsidR="002E6F31">
        <w:rPr>
          <w:rFonts w:ascii="Franklin Gothic Book" w:hAnsi="Franklin Gothic Book"/>
        </w:rPr>
        <w:t>dus</w:t>
      </w:r>
      <w:r>
        <w:rPr>
          <w:rFonts w:ascii="Franklin Gothic Book" w:hAnsi="Franklin Gothic Book"/>
        </w:rPr>
        <w:t xml:space="preserve"> par l’entrepreneur en vertu du contrat doivent être inclus dans le prix total de l’offre présentée par le soumissionnaire.</w:t>
      </w:r>
    </w:p>
    <w:p w14:paraId="1A13F6B3" w14:textId="0839226C" w:rsidR="00E93579" w:rsidRPr="0086216E" w:rsidRDefault="56724BCF"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Pour le soumissionnaire soumis à la TVA, la TVA doit être mentionnée dans les offres</w:t>
      </w:r>
    </w:p>
    <w:p w14:paraId="43A756A5" w14:textId="5D02767C" w:rsidR="00C70465" w:rsidRPr="0086216E" w:rsidRDefault="6652EDB7"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Les prix présentés par les soumissionnaires seront vérifiés pour détecter toutes erreurs arithmétiques et pour ce qui pourrait être considéré comme des taux déraisonnables au cours de l’évaluation. Lorsque des erreurs sont identifiées, l’une ou plusieurs des mesures suivantes peuvent être prises :</w:t>
      </w:r>
    </w:p>
    <w:p w14:paraId="0A117A91" w14:textId="77777777" w:rsidR="00C70465" w:rsidRPr="0086216E" w:rsidRDefault="00D173EE" w:rsidP="00174C82">
      <w:pPr>
        <w:pStyle w:val="ListParagraph"/>
        <w:widowControl w:val="0"/>
        <w:numPr>
          <w:ilvl w:val="0"/>
          <w:numId w:val="7"/>
        </w:numPr>
        <w:overflowPunct w:val="0"/>
        <w:autoSpaceDE w:val="0"/>
        <w:autoSpaceDN w:val="0"/>
        <w:adjustRightInd w:val="0"/>
        <w:spacing w:after="0"/>
        <w:ind w:right="160"/>
        <w:rPr>
          <w:rFonts w:ascii="Franklin Gothic Book" w:hAnsi="Franklin Gothic Book"/>
        </w:rPr>
      </w:pPr>
      <w:r>
        <w:rPr>
          <w:rFonts w:ascii="Franklin Gothic Book" w:hAnsi="Franklin Gothic Book"/>
        </w:rPr>
        <w:t>Si des taux sont jugés irréalistes ou déraisonnables, ils peuvent être modifiés d’un commun accord, à condition qu’aucune modification ne soit apportée au montant de l’offre.</w:t>
      </w:r>
    </w:p>
    <w:p w14:paraId="26B2ADA2" w14:textId="77777777" w:rsidR="00C70465" w:rsidRPr="0086216E" w:rsidRDefault="00D173EE" w:rsidP="00174C82">
      <w:pPr>
        <w:pStyle w:val="ListParagraph"/>
        <w:widowControl w:val="0"/>
        <w:numPr>
          <w:ilvl w:val="0"/>
          <w:numId w:val="7"/>
        </w:numPr>
        <w:overflowPunct w:val="0"/>
        <w:autoSpaceDE w:val="0"/>
        <w:autoSpaceDN w:val="0"/>
        <w:adjustRightInd w:val="0"/>
        <w:spacing w:after="0"/>
        <w:ind w:right="160"/>
        <w:rPr>
          <w:rFonts w:ascii="Franklin Gothic Book" w:hAnsi="Franklin Gothic Book"/>
        </w:rPr>
      </w:pPr>
      <w:r>
        <w:rPr>
          <w:rFonts w:ascii="Franklin Gothic Book" w:hAnsi="Franklin Gothic Book"/>
        </w:rPr>
        <w:t>Si des erreurs arithmétiques sont détectées dans une offre acceptable par ailleurs, et que le soumissionnaire est prêt à confirmer son offre et si le soumissionnaire se voit ensuite attribuer le contrat, l’offre doit être modifiée afin de refléter la différence.</w:t>
      </w:r>
    </w:p>
    <w:p w14:paraId="16477852" w14:textId="171F4BFC" w:rsidR="00D173EE" w:rsidRPr="0086216E" w:rsidRDefault="00D173EE" w:rsidP="00174C82">
      <w:pPr>
        <w:pStyle w:val="ListParagraph"/>
        <w:widowControl w:val="0"/>
        <w:numPr>
          <w:ilvl w:val="0"/>
          <w:numId w:val="7"/>
        </w:numPr>
        <w:overflowPunct w:val="0"/>
        <w:autoSpaceDE w:val="0"/>
        <w:autoSpaceDN w:val="0"/>
        <w:adjustRightInd w:val="0"/>
        <w:spacing w:after="0"/>
        <w:ind w:right="160"/>
        <w:rPr>
          <w:rFonts w:ascii="Franklin Gothic Book" w:hAnsi="Franklin Gothic Book"/>
        </w:rPr>
      </w:pPr>
      <w:r>
        <w:rPr>
          <w:rFonts w:ascii="Franklin Gothic Book" w:hAnsi="Franklin Gothic Book"/>
        </w:rPr>
        <w:t>Il est rappelé au soumissionnaire qu’il est entièrement de sa responsabilité d’assurer l’exactitude de son offre. Aucune modification ne sera apportée à l’offre après sa soumission au motif de toute erreur arithmétique découverte ultérieurement, sauf dans les cas prévus ci-dessus.</w:t>
      </w:r>
    </w:p>
    <w:p w14:paraId="095F4A47" w14:textId="77777777" w:rsidR="00D173EE" w:rsidRPr="0064545E" w:rsidRDefault="00D173EE" w:rsidP="00E25420">
      <w:pPr>
        <w:widowControl w:val="0"/>
        <w:overflowPunct w:val="0"/>
        <w:autoSpaceDE w:val="0"/>
        <w:autoSpaceDN w:val="0"/>
        <w:adjustRightInd w:val="0"/>
        <w:spacing w:after="0"/>
        <w:ind w:right="160"/>
        <w:rPr>
          <w:rFonts w:ascii="Franklin Gothic Book" w:hAnsi="Franklin Gothic Book"/>
          <w:b/>
          <w:color w:val="A6A6A6" w:themeColor="background1" w:themeShade="A6"/>
        </w:rPr>
      </w:pPr>
    </w:p>
    <w:p w14:paraId="27B143FC" w14:textId="60177BD9" w:rsidR="00D173EE" w:rsidRPr="0064545E" w:rsidRDefault="000D712B" w:rsidP="00174C82">
      <w:pPr>
        <w:pStyle w:val="ListParagraph"/>
        <w:widowControl w:val="0"/>
        <w:numPr>
          <w:ilvl w:val="0"/>
          <w:numId w:val="6"/>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Devises de l’offre et des paiements</w:t>
      </w:r>
    </w:p>
    <w:p w14:paraId="5689EB3E" w14:textId="7C0FCC69" w:rsidR="00D173EE" w:rsidRPr="00BE5373" w:rsidRDefault="6652EDB7" w:rsidP="5117A500">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 xml:space="preserve">Sauf indication contraire, tous les prix seront indiqués par </w:t>
      </w:r>
      <w:r w:rsidRPr="00BE5373">
        <w:rPr>
          <w:rFonts w:ascii="Franklin Gothic Book" w:hAnsi="Franklin Gothic Book"/>
        </w:rPr>
        <w:t xml:space="preserve">le soumissionnaire </w:t>
      </w:r>
      <w:r w:rsidR="00F20A1E" w:rsidRPr="00BE5373">
        <w:rPr>
          <w:rFonts w:ascii="Franklin Gothic Book" w:hAnsi="Franklin Gothic Book"/>
        </w:rPr>
        <w:t>en</w:t>
      </w:r>
      <w:r w:rsidRPr="00BE5373">
        <w:rPr>
          <w:rFonts w:ascii="Franklin Gothic Book" w:hAnsi="Franklin Gothic Book"/>
        </w:rPr>
        <w:t xml:space="preserve"> &lt;</w:t>
      </w:r>
      <w:r w:rsidR="00F20A1E" w:rsidRPr="00BE5373">
        <w:rPr>
          <w:rFonts w:ascii="Franklin Gothic Book" w:hAnsi="Franklin Gothic Book"/>
        </w:rPr>
        <w:t>XOF</w:t>
      </w:r>
      <w:r w:rsidRPr="00BE5373">
        <w:rPr>
          <w:rFonts w:ascii="Franklin Gothic Book" w:hAnsi="Franklin Gothic Book"/>
        </w:rPr>
        <w:t>&gt;. De même, tous les paiements seront effectués en &lt;</w:t>
      </w:r>
      <w:r w:rsidR="00F20A1E" w:rsidRPr="00BE5373">
        <w:rPr>
          <w:rFonts w:ascii="Franklin Gothic Book" w:hAnsi="Franklin Gothic Book"/>
        </w:rPr>
        <w:t>XOF</w:t>
      </w:r>
      <w:r w:rsidRPr="00BE5373">
        <w:rPr>
          <w:rFonts w:ascii="Franklin Gothic Book" w:hAnsi="Franklin Gothic Book"/>
        </w:rPr>
        <w:t xml:space="preserve">&gt;. </w:t>
      </w:r>
    </w:p>
    <w:p w14:paraId="04129B6B" w14:textId="77777777" w:rsidR="00D173EE" w:rsidRPr="00BE5373"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20D5F00" w14:textId="7997DB34" w:rsidR="005A3B3E" w:rsidRPr="00BE5373" w:rsidRDefault="000D712B" w:rsidP="00174C82">
      <w:pPr>
        <w:pStyle w:val="ListParagraph"/>
        <w:widowControl w:val="0"/>
        <w:numPr>
          <w:ilvl w:val="0"/>
          <w:numId w:val="6"/>
        </w:numPr>
        <w:autoSpaceDE w:val="0"/>
        <w:autoSpaceDN w:val="0"/>
        <w:adjustRightInd w:val="0"/>
        <w:spacing w:after="0"/>
        <w:rPr>
          <w:rFonts w:ascii="Franklin Gothic Book" w:hAnsi="Franklin Gothic Book"/>
          <w:b/>
          <w:color w:val="A6A6A6" w:themeColor="background1" w:themeShade="A6"/>
        </w:rPr>
      </w:pPr>
      <w:r w:rsidRPr="00BE5373">
        <w:rPr>
          <w:rFonts w:ascii="Franklin Gothic Book" w:hAnsi="Franklin Gothic Book"/>
          <w:b/>
          <w:color w:val="A6A6A6" w:themeColor="background1" w:themeShade="A6"/>
        </w:rPr>
        <w:t>Validité de l’offre</w:t>
      </w:r>
    </w:p>
    <w:p w14:paraId="4D0720CC" w14:textId="6726D06C" w:rsidR="00D173EE" w:rsidRPr="0086216E" w:rsidRDefault="6652EDB7"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sidRPr="00BE5373">
        <w:rPr>
          <w:rFonts w:ascii="Franklin Gothic Book" w:hAnsi="Franklin Gothic Book"/>
        </w:rPr>
        <w:t>Les offres restent valables pendant une période de &lt;</w:t>
      </w:r>
      <w:r w:rsidR="00876ED9" w:rsidRPr="00BE5373">
        <w:rPr>
          <w:rFonts w:ascii="Franklin Gothic Book" w:hAnsi="Franklin Gothic Book"/>
        </w:rPr>
        <w:t>90</w:t>
      </w:r>
      <w:r w:rsidRPr="00BE5373">
        <w:rPr>
          <w:rFonts w:ascii="Franklin Gothic Book" w:hAnsi="Franklin Gothic Book"/>
        </w:rPr>
        <w:t>&gt;</w:t>
      </w:r>
      <w:r>
        <w:rPr>
          <w:rFonts w:ascii="Franklin Gothic Book" w:hAnsi="Franklin Gothic Book"/>
        </w:rPr>
        <w:t xml:space="preserve"> jours civils après la date limite de soumission des offres prescrite par NRC. Une offre valable pour une période plus courte sera rejetée comme non conforme. </w:t>
      </w:r>
    </w:p>
    <w:p w14:paraId="25820582" w14:textId="25503DAF" w:rsidR="00D173EE" w:rsidRPr="0086216E" w:rsidRDefault="6652EDB7"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Dans des circonstances exceptionnelles, avant l’expiration de la période de validité des offres, NRC peut demander aux soumissionnaires de proroger par écrit la période de validité de leurs offres. Le soumissionnaire doit confirmer par écrit son acceptation de la prolongation. En cas de prolongation, la modification de l’offre n’est pas autorisée. </w:t>
      </w:r>
    </w:p>
    <w:p w14:paraId="081A0613"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583A24FD" w14:textId="0C4346D7" w:rsidR="005A3B3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Offres alternatives</w:t>
      </w:r>
    </w:p>
    <w:p w14:paraId="4CB35DE8" w14:textId="7BA8D629" w:rsidR="00D173EE" w:rsidRPr="0086216E" w:rsidRDefault="00D173EE" w:rsidP="005A3B3E">
      <w:pPr>
        <w:widowControl w:val="0"/>
        <w:autoSpaceDE w:val="0"/>
        <w:autoSpaceDN w:val="0"/>
        <w:adjustRightInd w:val="0"/>
        <w:spacing w:after="0"/>
        <w:ind w:left="720"/>
        <w:rPr>
          <w:rFonts w:ascii="Franklin Gothic Book" w:hAnsi="Franklin Gothic Book"/>
        </w:rPr>
      </w:pPr>
      <w:r>
        <w:rPr>
          <w:rFonts w:ascii="Franklin Gothic Book" w:hAnsi="Franklin Gothic Book"/>
        </w:rPr>
        <w:t>Les soumissionnaires doivent présenter des offres conformes aux exigences des documents d’appel d'offres</w:t>
      </w:r>
      <w:r w:rsidR="00562169">
        <w:rPr>
          <w:rFonts w:ascii="Franklin Gothic Book" w:hAnsi="Franklin Gothic Book"/>
        </w:rPr>
        <w:t xml:space="preserve">. </w:t>
      </w:r>
      <w:r>
        <w:rPr>
          <w:rFonts w:ascii="Franklin Gothic Book" w:hAnsi="Franklin Gothic Book"/>
        </w:rPr>
        <w:t>Les offres alternatives ne seront pas envisagées, sauf indication contraire dans la section 2 – Fiche technique de l’offre.</w:t>
      </w:r>
    </w:p>
    <w:p w14:paraId="18267B5B" w14:textId="77777777" w:rsidR="00D173EE" w:rsidRPr="0086216E" w:rsidRDefault="00D173EE" w:rsidP="00E25420">
      <w:pPr>
        <w:pStyle w:val="ListParagraph"/>
        <w:widowControl w:val="0"/>
        <w:tabs>
          <w:tab w:val="left" w:pos="1276"/>
        </w:tabs>
        <w:overflowPunct w:val="0"/>
        <w:autoSpaceDE w:val="0"/>
        <w:autoSpaceDN w:val="0"/>
        <w:adjustRightInd w:val="0"/>
        <w:spacing w:after="0"/>
        <w:ind w:left="1276"/>
        <w:jc w:val="both"/>
        <w:rPr>
          <w:rFonts w:ascii="Franklin Gothic Book" w:hAnsi="Franklin Gothic Book"/>
        </w:rPr>
      </w:pPr>
    </w:p>
    <w:p w14:paraId="1756FF05" w14:textId="61CE3524" w:rsidR="00D173EE" w:rsidRPr="0064545E" w:rsidRDefault="000D712B" w:rsidP="00174C82">
      <w:pPr>
        <w:pStyle w:val="ListParagraph"/>
        <w:widowControl w:val="0"/>
        <w:numPr>
          <w:ilvl w:val="0"/>
          <w:numId w:val="6"/>
        </w:numPr>
        <w:tabs>
          <w:tab w:val="left" w:pos="1276"/>
        </w:tabs>
        <w:overflowPunct w:val="0"/>
        <w:autoSpaceDE w:val="0"/>
        <w:autoSpaceDN w:val="0"/>
        <w:adjustRightInd w:val="0"/>
        <w:spacing w:after="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Format et signature de l’offre</w:t>
      </w:r>
    </w:p>
    <w:p w14:paraId="7F8215B0"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r>
        <w:rPr>
          <w:rFonts w:ascii="Franklin Gothic Book" w:hAnsi="Franklin Gothic Book"/>
        </w:rPr>
        <w:t>Le soumissionnaire doit préparer un ensemble de documents de soumission par contrat pour lequel il souhaite soumissionner. Le soumissionnaire doit conserver un exemplaire des documents, à des fins de référence.</w:t>
      </w:r>
    </w:p>
    <w:p w14:paraId="3C870DF4" w14:textId="77777777" w:rsidR="00D173EE" w:rsidRPr="0086216E" w:rsidRDefault="00D173EE" w:rsidP="00E25420">
      <w:pPr>
        <w:widowControl w:val="0"/>
        <w:autoSpaceDE w:val="0"/>
        <w:autoSpaceDN w:val="0"/>
        <w:adjustRightInd w:val="0"/>
        <w:spacing w:after="0"/>
        <w:ind w:left="720"/>
        <w:rPr>
          <w:rFonts w:ascii="Franklin Gothic Book" w:hAnsi="Franklin Gothic Book"/>
        </w:rPr>
      </w:pPr>
    </w:p>
    <w:p w14:paraId="6F265629" w14:textId="3EE1FB29" w:rsidR="005A3B3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Cachetage et marquage de l’offre</w:t>
      </w:r>
    </w:p>
    <w:p w14:paraId="2C10689F" w14:textId="77777777" w:rsidR="00D74956" w:rsidRDefault="6652EDB7"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Le soumissionnaire doit joindre sa soumission conformément à la section 2, paragraphe 4. Mode de soumission. </w:t>
      </w:r>
    </w:p>
    <w:p w14:paraId="3E96812F" w14:textId="14BEC0CE" w:rsidR="00D173EE" w:rsidRDefault="00415416" w:rsidP="00415416">
      <w:pPr>
        <w:widowControl w:val="0"/>
        <w:overflowPunct w:val="0"/>
        <w:autoSpaceDE w:val="0"/>
        <w:autoSpaceDN w:val="0"/>
        <w:adjustRightInd w:val="0"/>
        <w:spacing w:after="0"/>
        <w:ind w:left="720" w:right="160"/>
        <w:rPr>
          <w:rFonts w:ascii="Franklin Gothic Book" w:hAnsi="Franklin Gothic Book"/>
        </w:rPr>
      </w:pPr>
      <w:r w:rsidRPr="005E777F">
        <w:rPr>
          <w:sz w:val="24"/>
          <w:szCs w:val="24"/>
        </w:rPr>
        <w:t xml:space="preserve">Toutes les offres doivent être soumises au plus tard </w:t>
      </w:r>
      <w:r w:rsidRPr="005E777F">
        <w:rPr>
          <w:b/>
          <w:bCs/>
          <w:sz w:val="24"/>
          <w:szCs w:val="24"/>
        </w:rPr>
        <w:t>à 1</w:t>
      </w:r>
      <w:r w:rsidRPr="005E777F">
        <w:rPr>
          <w:b/>
          <w:bCs/>
          <w:sz w:val="24"/>
          <w:szCs w:val="24"/>
          <w:u w:val="single"/>
        </w:rPr>
        <w:t xml:space="preserve">6h00 (Heure du Sénégal) </w:t>
      </w:r>
      <w:r w:rsidRPr="005E777F">
        <w:rPr>
          <w:b/>
          <w:bCs/>
          <w:sz w:val="24"/>
          <w:szCs w:val="24"/>
        </w:rPr>
        <w:t>le 2</w:t>
      </w:r>
      <w:r w:rsidR="00DF7956">
        <w:rPr>
          <w:b/>
          <w:bCs/>
          <w:sz w:val="24"/>
          <w:szCs w:val="24"/>
        </w:rPr>
        <w:t>5</w:t>
      </w:r>
      <w:r w:rsidRPr="005E777F">
        <w:rPr>
          <w:b/>
          <w:bCs/>
          <w:sz w:val="24"/>
          <w:szCs w:val="24"/>
        </w:rPr>
        <w:t xml:space="preserve"> mai 202</w:t>
      </w:r>
      <w:r w:rsidR="00DF7956">
        <w:rPr>
          <w:b/>
          <w:bCs/>
          <w:sz w:val="24"/>
          <w:szCs w:val="24"/>
        </w:rPr>
        <w:t>6</w:t>
      </w:r>
      <w:r w:rsidRPr="005E777F">
        <w:rPr>
          <w:b/>
          <w:bCs/>
          <w:sz w:val="24"/>
          <w:szCs w:val="24"/>
        </w:rPr>
        <w:t xml:space="preserve"> à l’adresse électronique suivante : </w:t>
      </w:r>
      <w:hyperlink r:id="rId21">
        <w:r w:rsidRPr="005E777F">
          <w:rPr>
            <w:rStyle w:val="Hyperlink"/>
            <w:b/>
            <w:bCs/>
            <w:sz w:val="24"/>
            <w:szCs w:val="24"/>
          </w:rPr>
          <w:t>sn.tender@nrc.no</w:t>
        </w:r>
      </w:hyperlink>
      <w:r w:rsidRPr="005E777F">
        <w:rPr>
          <w:b/>
          <w:bCs/>
          <w:sz w:val="24"/>
          <w:szCs w:val="24"/>
        </w:rPr>
        <w:t xml:space="preserve"> </w:t>
      </w:r>
      <w:r w:rsidRPr="005E777F">
        <w:rPr>
          <w:sz w:val="24"/>
          <w:szCs w:val="24"/>
        </w:rPr>
        <w:t xml:space="preserve">. </w:t>
      </w:r>
      <w:r w:rsidR="6652EDB7">
        <w:rPr>
          <w:rFonts w:ascii="Franklin Gothic Book" w:hAnsi="Franklin Gothic Book"/>
        </w:rPr>
        <w:t xml:space="preserve"> </w:t>
      </w:r>
    </w:p>
    <w:p w14:paraId="4CF03C9F" w14:textId="77777777" w:rsidR="00415416" w:rsidRDefault="00415416" w:rsidP="00D74956">
      <w:pPr>
        <w:pStyle w:val="ListParagraph"/>
        <w:spacing w:after="0"/>
        <w:ind w:left="360"/>
        <w:rPr>
          <w:sz w:val="24"/>
          <w:szCs w:val="24"/>
        </w:rPr>
      </w:pPr>
      <w:r>
        <w:rPr>
          <w:sz w:val="24"/>
          <w:szCs w:val="24"/>
        </w:rPr>
        <w:t xml:space="preserve">       </w:t>
      </w:r>
    </w:p>
    <w:p w14:paraId="6D496A95" w14:textId="37527F5F" w:rsidR="00D74956" w:rsidRPr="00D74956" w:rsidRDefault="00415416" w:rsidP="00D74956">
      <w:pPr>
        <w:pStyle w:val="ListParagraph"/>
        <w:spacing w:after="0"/>
        <w:ind w:left="360"/>
        <w:rPr>
          <w:sz w:val="24"/>
          <w:szCs w:val="24"/>
        </w:rPr>
      </w:pPr>
      <w:r>
        <w:rPr>
          <w:sz w:val="24"/>
          <w:szCs w:val="24"/>
        </w:rPr>
        <w:t xml:space="preserve"> </w:t>
      </w:r>
      <w:r w:rsidR="00D74956" w:rsidRPr="00D74956">
        <w:rPr>
          <w:sz w:val="24"/>
          <w:szCs w:val="24"/>
        </w:rPr>
        <w:t xml:space="preserve">Les offres doivent être marquée clairement </w:t>
      </w:r>
    </w:p>
    <w:p w14:paraId="348AC64C" w14:textId="77777777" w:rsidR="00D74956" w:rsidRPr="00D74956" w:rsidRDefault="00D74956" w:rsidP="00D74956">
      <w:pPr>
        <w:pStyle w:val="ListParagraph"/>
        <w:spacing w:after="0"/>
        <w:ind w:left="360"/>
        <w:rPr>
          <w:sz w:val="24"/>
          <w:szCs w:val="24"/>
        </w:rPr>
      </w:pPr>
      <w:r w:rsidRPr="00D74956">
        <w:rPr>
          <w:b/>
          <w:sz w:val="24"/>
          <w:szCs w:val="24"/>
        </w:rPr>
        <w:t xml:space="preserve"> </w:t>
      </w:r>
    </w:p>
    <w:p w14:paraId="4AE6284D" w14:textId="74F75DFF" w:rsidR="00D74956" w:rsidRPr="00D74956" w:rsidRDefault="00D74956" w:rsidP="00D74956">
      <w:pPr>
        <w:pStyle w:val="ListParagraph"/>
        <w:spacing w:after="9"/>
        <w:ind w:left="360"/>
        <w:rPr>
          <w:b/>
          <w:sz w:val="24"/>
          <w:szCs w:val="24"/>
        </w:rPr>
      </w:pPr>
      <w:r w:rsidRPr="00D74956">
        <w:rPr>
          <w:b/>
          <w:sz w:val="24"/>
          <w:szCs w:val="24"/>
        </w:rPr>
        <w:t>« Le numéro de l’appel d’offre</w:t>
      </w:r>
      <w:r w:rsidR="00CC6BF0">
        <w:rPr>
          <w:b/>
          <w:sz w:val="24"/>
          <w:szCs w:val="24"/>
        </w:rPr>
        <w:t>s</w:t>
      </w:r>
      <w:r w:rsidRPr="00D74956">
        <w:rPr>
          <w:b/>
          <w:sz w:val="24"/>
          <w:szCs w:val="24"/>
        </w:rPr>
        <w:t xml:space="preserve"> » </w:t>
      </w:r>
    </w:p>
    <w:p w14:paraId="359697C7" w14:textId="77777777" w:rsidR="00D74956" w:rsidRPr="0086216E" w:rsidRDefault="00D74956" w:rsidP="00D74956">
      <w:pPr>
        <w:widowControl w:val="0"/>
        <w:overflowPunct w:val="0"/>
        <w:autoSpaceDE w:val="0"/>
        <w:autoSpaceDN w:val="0"/>
        <w:adjustRightInd w:val="0"/>
        <w:spacing w:after="0"/>
        <w:ind w:left="1260" w:right="160"/>
        <w:rPr>
          <w:rFonts w:ascii="Franklin Gothic Book" w:hAnsi="Franklin Gothic Book"/>
        </w:rPr>
      </w:pPr>
    </w:p>
    <w:p w14:paraId="0599B558" w14:textId="4C9D17C7" w:rsidR="00D173EE" w:rsidRPr="0086216E" w:rsidRDefault="00D173EE" w:rsidP="00D74956">
      <w:pPr>
        <w:widowControl w:val="0"/>
        <w:autoSpaceDE w:val="0"/>
        <w:autoSpaceDN w:val="0"/>
        <w:adjustRightInd w:val="0"/>
        <w:spacing w:after="0"/>
        <w:rPr>
          <w:rFonts w:ascii="Franklin Gothic Book" w:hAnsi="Franklin Gothic Book"/>
        </w:rPr>
      </w:pPr>
    </w:p>
    <w:p w14:paraId="74CEA424" w14:textId="3D99A7D5" w:rsidR="00D173E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Date limite de soumission des offres</w:t>
      </w:r>
    </w:p>
    <w:p w14:paraId="367BFB9B" w14:textId="0F91D08F" w:rsidR="00D173EE" w:rsidRPr="0086216E" w:rsidRDefault="6652EDB7" w:rsidP="64667B0D">
      <w:pPr>
        <w:pStyle w:val="ListParagraph"/>
        <w:widowControl w:val="0"/>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Les offres doivent être reçues par NRC à l’adresse indiquée et au plus tard à la date et à l'heure mentionnées à la section 2 - Fiche technique de l’offre.</w:t>
      </w:r>
    </w:p>
    <w:p w14:paraId="4D702CF8" w14:textId="77777777" w:rsidR="00D173EE" w:rsidRPr="0086216E" w:rsidRDefault="00D173EE" w:rsidP="00E25420">
      <w:pPr>
        <w:pStyle w:val="ListParagraph"/>
        <w:widowControl w:val="0"/>
        <w:overflowPunct w:val="0"/>
        <w:autoSpaceDE w:val="0"/>
        <w:autoSpaceDN w:val="0"/>
        <w:adjustRightInd w:val="0"/>
        <w:spacing w:after="0"/>
        <w:ind w:right="160"/>
        <w:jc w:val="both"/>
        <w:rPr>
          <w:rFonts w:ascii="Franklin Gothic Book" w:hAnsi="Franklin Gothic Book"/>
        </w:rPr>
      </w:pPr>
    </w:p>
    <w:p w14:paraId="637A00C1" w14:textId="5F0F62F1" w:rsidR="00D173E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Offres en retard </w:t>
      </w:r>
    </w:p>
    <w:p w14:paraId="5A7BE412" w14:textId="5BFE8A3C"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 xml:space="preserve">NRC ne considèrera aucune offre arrivant après la date limite de soumission prévue à la section 2 – Fiche technique de l’offre. Toute offre reçue par NRC après la date limite de soumission des offres sera déclarée en retard et rejetée. </w:t>
      </w:r>
    </w:p>
    <w:p w14:paraId="5DE97F52"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61C6657F" w14:textId="429C638D" w:rsidR="00D173E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Retrait et remplacement des offres</w:t>
      </w:r>
    </w:p>
    <w:p w14:paraId="1330AAE2" w14:textId="4396354D" w:rsidR="00D173EE" w:rsidRPr="0086216E" w:rsidRDefault="6A504476" w:rsidP="00174C82">
      <w:pPr>
        <w:widowControl w:val="0"/>
        <w:numPr>
          <w:ilvl w:val="1"/>
          <w:numId w:val="6"/>
        </w:numPr>
        <w:overflowPunct w:val="0"/>
        <w:autoSpaceDE w:val="0"/>
        <w:autoSpaceDN w:val="0"/>
        <w:adjustRightInd w:val="0"/>
        <w:spacing w:after="0"/>
        <w:ind w:left="1260" w:right="160" w:hanging="540"/>
        <w:rPr>
          <w:rFonts w:ascii="Franklin Gothic Book" w:hAnsi="Franklin Gothic Book"/>
        </w:rPr>
      </w:pPr>
      <w:r>
        <w:rPr>
          <w:rFonts w:ascii="Franklin Gothic Book" w:hAnsi="Franklin Gothic Book"/>
        </w:rPr>
        <w:t xml:space="preserve"> Un soumissionnaire peut retirer ou remplacer son offre après qu’elle </w:t>
      </w:r>
      <w:r w:rsidR="0088121E">
        <w:rPr>
          <w:rFonts w:ascii="Franklin Gothic Book" w:hAnsi="Franklin Gothic Book"/>
        </w:rPr>
        <w:t>a</w:t>
      </w:r>
      <w:r>
        <w:rPr>
          <w:rFonts w:ascii="Franklin Gothic Book" w:hAnsi="Franklin Gothic Book"/>
        </w:rPr>
        <w:t xml:space="preserve"> été présentée à tout moment avant la date limite de soumission des offres en envoyant un avis écrit, signé par un représentant autorisé. Tout remplacement correspondant de l’offre doit accompagner l’avis écrit respectif. Tous les avis doivent être : </w:t>
      </w:r>
    </w:p>
    <w:p w14:paraId="4D18493D" w14:textId="52DE1379" w:rsidR="00D173EE" w:rsidRPr="0086216E" w:rsidRDefault="00D173EE" w:rsidP="00174C82">
      <w:pPr>
        <w:pStyle w:val="ListParagraph"/>
        <w:widowControl w:val="0"/>
        <w:numPr>
          <w:ilvl w:val="0"/>
          <w:numId w:val="3"/>
        </w:numPr>
        <w:overflowPunct w:val="0"/>
        <w:autoSpaceDE w:val="0"/>
        <w:autoSpaceDN w:val="0"/>
        <w:adjustRightInd w:val="0"/>
        <w:spacing w:after="0"/>
        <w:ind w:right="160" w:hanging="459"/>
        <w:jc w:val="both"/>
        <w:rPr>
          <w:rFonts w:ascii="Franklin Gothic Book" w:hAnsi="Franklin Gothic Book"/>
        </w:rPr>
      </w:pPr>
      <w:r>
        <w:rPr>
          <w:rFonts w:ascii="Franklin Gothic Book" w:hAnsi="Franklin Gothic Book"/>
        </w:rPr>
        <w:t>soumis au même titre que les articles 20 et 21, et en outre</w:t>
      </w:r>
    </w:p>
    <w:p w14:paraId="37BE7849" w14:textId="770CF630" w:rsidR="00D173EE" w:rsidRPr="0086216E" w:rsidRDefault="00D173EE" w:rsidP="00174C82">
      <w:pPr>
        <w:pStyle w:val="ListParagraph"/>
        <w:widowControl w:val="0"/>
        <w:numPr>
          <w:ilvl w:val="0"/>
          <w:numId w:val="3"/>
        </w:numPr>
        <w:overflowPunct w:val="0"/>
        <w:autoSpaceDE w:val="0"/>
        <w:autoSpaceDN w:val="0"/>
        <w:adjustRightInd w:val="0"/>
        <w:spacing w:after="0"/>
        <w:ind w:left="2127" w:right="160" w:hanging="426"/>
        <w:jc w:val="both"/>
        <w:rPr>
          <w:rFonts w:ascii="Franklin Gothic Book" w:hAnsi="Franklin Gothic Book"/>
        </w:rPr>
      </w:pPr>
      <w:r>
        <w:rPr>
          <w:rFonts w:ascii="Franklin Gothic Book" w:hAnsi="Franklin Gothic Book"/>
        </w:rPr>
        <w:t xml:space="preserve">reçu par NRC avant la date limite pour la soumission des offres, conformément à la section 2 – Fiche technique de l’offre </w:t>
      </w:r>
    </w:p>
    <w:p w14:paraId="21195B2B" w14:textId="77777777" w:rsidR="00D173EE" w:rsidRPr="0086216E" w:rsidRDefault="6652EDB7" w:rsidP="00174C82">
      <w:pPr>
        <w:pStyle w:val="ListParagraph"/>
        <w:widowControl w:val="0"/>
        <w:numPr>
          <w:ilvl w:val="1"/>
          <w:numId w:val="6"/>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Après l’ouverture des offres, les modifications doivent être documentées et toute discussion doit être signalée par écrit. Une offre peut être retirée à tout moment, avec avis écrit. </w:t>
      </w:r>
    </w:p>
    <w:p w14:paraId="64CB4182" w14:textId="77777777" w:rsidR="00D173EE" w:rsidRPr="0086216E" w:rsidRDefault="00D173EE" w:rsidP="00E25420">
      <w:pPr>
        <w:pStyle w:val="ListParagraph"/>
        <w:widowControl w:val="0"/>
        <w:overflowPunct w:val="0"/>
        <w:autoSpaceDE w:val="0"/>
        <w:autoSpaceDN w:val="0"/>
        <w:adjustRightInd w:val="0"/>
        <w:spacing w:after="0"/>
        <w:ind w:left="1890" w:right="160"/>
        <w:jc w:val="both"/>
        <w:rPr>
          <w:rFonts w:ascii="Franklin Gothic Book" w:hAnsi="Franklin Gothic Book"/>
        </w:rPr>
      </w:pPr>
    </w:p>
    <w:p w14:paraId="649CFD9A" w14:textId="2B1FBBA1" w:rsidR="00D173EE" w:rsidRPr="0064545E" w:rsidRDefault="000D712B" w:rsidP="00174C82">
      <w:pPr>
        <w:pStyle w:val="ListParagraph"/>
        <w:widowControl w:val="0"/>
        <w:numPr>
          <w:ilvl w:val="0"/>
          <w:numId w:val="6"/>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Confidentialité</w:t>
      </w:r>
    </w:p>
    <w:p w14:paraId="75B9F3EE" w14:textId="087FC876" w:rsidR="00D173EE" w:rsidRPr="0086216E" w:rsidRDefault="6652EDB7" w:rsidP="00174C82">
      <w:pPr>
        <w:pStyle w:val="ListParagraph"/>
        <w:widowControl w:val="0"/>
        <w:numPr>
          <w:ilvl w:val="1"/>
          <w:numId w:val="6"/>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Les informations relatives à l’examen, à l’évaluation, à la comparaison et à la post-qualification des offres, et à la recommandation d’adjudication du marché, ne doivent pas être divulgués aux soumissionnaires ou à toute autre personne non officiellement concernés par ce processus tant que les informations détaillant le soumissionnaire le mieux évalué ne sont pas communiqués à tous les soumissionnaires. </w:t>
      </w:r>
    </w:p>
    <w:p w14:paraId="79CFDC61" w14:textId="03E58EE6" w:rsidR="00D173EE" w:rsidRPr="0086216E" w:rsidRDefault="6652EDB7" w:rsidP="00174C82">
      <w:pPr>
        <w:pStyle w:val="ListParagraph"/>
        <w:widowControl w:val="0"/>
        <w:numPr>
          <w:ilvl w:val="1"/>
          <w:numId w:val="6"/>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Tout tentative d’un soumissionnaire d'influer NRC dans l'examen, l'évaluation, la comparaison et la post-qualification des offres ou des décisions d’adjudication du marché peut entraîner le </w:t>
      </w:r>
      <w:r>
        <w:rPr>
          <w:rFonts w:ascii="Franklin Gothic Book" w:hAnsi="Franklin Gothic Book"/>
        </w:rPr>
        <w:lastRenderedPageBreak/>
        <w:t xml:space="preserve">rejet de son offre. </w:t>
      </w:r>
    </w:p>
    <w:p w14:paraId="36467D3C" w14:textId="7BA0E7D4" w:rsidR="00D173EE" w:rsidRPr="0086216E" w:rsidRDefault="6401A0C4" w:rsidP="00174C82">
      <w:pPr>
        <w:pStyle w:val="ListParagraph"/>
        <w:widowControl w:val="0"/>
        <w:numPr>
          <w:ilvl w:val="1"/>
          <w:numId w:val="6"/>
        </w:numPr>
        <w:overflowPunct w:val="0"/>
        <w:autoSpaceDE w:val="0"/>
        <w:autoSpaceDN w:val="0"/>
        <w:adjustRightInd w:val="0"/>
        <w:spacing w:after="0"/>
        <w:ind w:left="1276" w:right="160" w:hanging="567"/>
        <w:jc w:val="both"/>
        <w:rPr>
          <w:rFonts w:ascii="Franklin Gothic Book" w:hAnsi="Franklin Gothic Book"/>
        </w:rPr>
      </w:pPr>
      <w:r w:rsidRPr="0CA53F9B">
        <w:rPr>
          <w:rFonts w:ascii="Franklin Gothic Book" w:hAnsi="Franklin Gothic Book"/>
        </w:rPr>
        <w:t>Du moment de l’ouverture de l’offre au moment de l’attribution du marché, si un soumissionnaire souhaite contacter NRC sur toute question relative au processus d’appel d’offres, il doit le faire par écrit</w:t>
      </w:r>
      <w:r w:rsidR="1EB2CC8A" w:rsidRPr="0CA53F9B">
        <w:rPr>
          <w:rFonts w:ascii="Franklin Gothic Book" w:hAnsi="Franklin Gothic Book"/>
        </w:rPr>
        <w:t xml:space="preserve"> et uniquement </w:t>
      </w:r>
      <w:r w:rsidR="0AAD4E9A" w:rsidRPr="0CA53F9B">
        <w:rPr>
          <w:rFonts w:ascii="Franklin Gothic Book" w:hAnsi="Franklin Gothic Book"/>
        </w:rPr>
        <w:t>à</w:t>
      </w:r>
      <w:r w:rsidR="1EB2CC8A" w:rsidRPr="0CA53F9B">
        <w:rPr>
          <w:rFonts w:ascii="Franklin Gothic Book" w:hAnsi="Franklin Gothic Book"/>
        </w:rPr>
        <w:t xml:space="preserve"> l’adresse </w:t>
      </w:r>
      <w:hyperlink r:id="rId22" w:history="1">
        <w:hyperlink r:id="rId23">
          <w:r w:rsidR="1EB2CC8A" w:rsidRPr="0CA53F9B">
            <w:rPr>
              <w:rStyle w:val="Hyperlink"/>
              <w:rFonts w:ascii="Franklin Gothic Book" w:hAnsi="Franklin Gothic Book"/>
              <w:b/>
              <w:bCs/>
              <w:sz w:val="24"/>
              <w:szCs w:val="24"/>
            </w:rPr>
            <w:t>sn.tender@nrc.no</w:t>
          </w:r>
        </w:hyperlink>
      </w:hyperlink>
      <w:r w:rsidRPr="0CA53F9B">
        <w:rPr>
          <w:rFonts w:ascii="Franklin Gothic Book" w:hAnsi="Franklin Gothic Book"/>
        </w:rPr>
        <w:t xml:space="preserve">. </w:t>
      </w:r>
    </w:p>
    <w:p w14:paraId="493F3459" w14:textId="77777777" w:rsidR="00D173EE" w:rsidRPr="0086216E" w:rsidRDefault="00D173EE" w:rsidP="00E25420">
      <w:pPr>
        <w:widowControl w:val="0"/>
        <w:overflowPunct w:val="0"/>
        <w:autoSpaceDE w:val="0"/>
        <w:autoSpaceDN w:val="0"/>
        <w:adjustRightInd w:val="0"/>
        <w:spacing w:after="0"/>
        <w:ind w:right="160"/>
        <w:jc w:val="both"/>
        <w:rPr>
          <w:rFonts w:ascii="Franklin Gothic Book" w:hAnsi="Franklin Gothic Book"/>
        </w:rPr>
      </w:pPr>
    </w:p>
    <w:p w14:paraId="18C81419" w14:textId="2D67DE70" w:rsidR="00D173E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Clarification des offres</w:t>
      </w:r>
    </w:p>
    <w:p w14:paraId="4EB7CDC9" w14:textId="4AEEBBD0"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r>
        <w:rPr>
          <w:rFonts w:ascii="Franklin Gothic Book" w:hAnsi="Franklin Gothic Book"/>
        </w:rPr>
        <w:t>NRC peut, à sa discrétion, demander à tout soumissionnaire de clarifier sa candidature. La demande de clarification de NRC et la réponse subséquente sont faites par écrit. Toute clarification présentée par un soumissionnaire qui n’est pas en réponse à une demande NRC ne sera pas considérée. Toutes les demandes de précisions doivent être envoyées à tous les soumissionnaires à des fins d’information.  Aucune modification du prix ou de la teneur de l’offre n’est autorisée, sauf pour confirmer la correction d’erreurs.</w:t>
      </w:r>
    </w:p>
    <w:p w14:paraId="7C5E7587" w14:textId="77777777" w:rsidR="00D173EE" w:rsidRPr="0086216E" w:rsidRDefault="00D173EE" w:rsidP="00E25420">
      <w:pPr>
        <w:widowControl w:val="0"/>
        <w:overflowPunct w:val="0"/>
        <w:autoSpaceDE w:val="0"/>
        <w:autoSpaceDN w:val="0"/>
        <w:adjustRightInd w:val="0"/>
        <w:spacing w:after="0"/>
        <w:ind w:left="720" w:right="160"/>
        <w:jc w:val="both"/>
        <w:rPr>
          <w:rFonts w:ascii="Franklin Gothic Book" w:hAnsi="Franklin Gothic Book"/>
        </w:rPr>
      </w:pPr>
    </w:p>
    <w:p w14:paraId="4ECFB042" w14:textId="0B80A716" w:rsidR="00D173E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Validation des offres</w:t>
      </w:r>
    </w:p>
    <w:p w14:paraId="10A9A354" w14:textId="4E92DC49" w:rsidR="00D173EE" w:rsidRPr="0086216E" w:rsidRDefault="6652EDB7" w:rsidP="00174C82">
      <w:pPr>
        <w:pStyle w:val="ListParagraph"/>
        <w:widowControl w:val="0"/>
        <w:numPr>
          <w:ilvl w:val="1"/>
          <w:numId w:val="6"/>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L’appréciation par NRC de la validité d’une offre doit être fondée sur le contenu de la demande elle-même, qui ne peut être corrigé s’il est jugé invalide </w:t>
      </w:r>
    </w:p>
    <w:p w14:paraId="56EB8EB4" w14:textId="28A6BCC5" w:rsidR="00D173EE" w:rsidRPr="0086216E" w:rsidRDefault="6652EDB7" w:rsidP="00174C82">
      <w:pPr>
        <w:pStyle w:val="ListParagraph"/>
        <w:widowControl w:val="0"/>
        <w:numPr>
          <w:ilvl w:val="1"/>
          <w:numId w:val="6"/>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Une offre valide est une offre conforme à toutes les conditions et spécifications du document d’appel d’offres, sans écart ni omission, qui affecte ou pourrait affecter ; </w:t>
      </w:r>
    </w:p>
    <w:p w14:paraId="65A0DDD8" w14:textId="411D4FE5" w:rsidR="007A4A7B" w:rsidRPr="0086216E" w:rsidRDefault="00D173EE" w:rsidP="00174C82">
      <w:pPr>
        <w:pStyle w:val="ListParagraph"/>
        <w:widowControl w:val="0"/>
        <w:numPr>
          <w:ilvl w:val="0"/>
          <w:numId w:val="14"/>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 xml:space="preserve">la portée, la qualité ou l’exécution des services spécifiés dans le Contrat ; ou </w:t>
      </w:r>
    </w:p>
    <w:p w14:paraId="7AD00C4B" w14:textId="1F143779" w:rsidR="00D173EE" w:rsidRPr="0086216E" w:rsidRDefault="00D173EE" w:rsidP="00174C82">
      <w:pPr>
        <w:pStyle w:val="ListParagraph"/>
        <w:widowControl w:val="0"/>
        <w:numPr>
          <w:ilvl w:val="0"/>
          <w:numId w:val="14"/>
        </w:numPr>
        <w:overflowPunct w:val="0"/>
        <w:autoSpaceDE w:val="0"/>
        <w:autoSpaceDN w:val="0"/>
        <w:adjustRightInd w:val="0"/>
        <w:spacing w:after="0"/>
        <w:ind w:right="160"/>
        <w:jc w:val="both"/>
        <w:rPr>
          <w:rFonts w:ascii="Franklin Gothic Book" w:hAnsi="Franklin Gothic Book"/>
        </w:rPr>
      </w:pPr>
      <w:r>
        <w:rPr>
          <w:rFonts w:ascii="Franklin Gothic Book" w:hAnsi="Franklin Gothic Book"/>
        </w:rPr>
        <w:t>limite de manière substantielle les droits de NRC ou les obligations du soumissionnaire en vertu du Contrat</w:t>
      </w:r>
    </w:p>
    <w:p w14:paraId="1A7485AC" w14:textId="77777777" w:rsidR="00D173EE" w:rsidRPr="0086216E" w:rsidRDefault="00D173EE" w:rsidP="00E25420">
      <w:pPr>
        <w:widowControl w:val="0"/>
        <w:tabs>
          <w:tab w:val="num" w:pos="1560"/>
        </w:tabs>
        <w:overflowPunct w:val="0"/>
        <w:autoSpaceDE w:val="0"/>
        <w:autoSpaceDN w:val="0"/>
        <w:adjustRightInd w:val="0"/>
        <w:spacing w:after="0"/>
        <w:ind w:left="2127"/>
        <w:jc w:val="both"/>
        <w:rPr>
          <w:rFonts w:ascii="Franklin Gothic Book" w:hAnsi="Franklin Gothic Book"/>
        </w:rPr>
      </w:pPr>
    </w:p>
    <w:p w14:paraId="0338C4AC" w14:textId="50C3823B" w:rsidR="00D173EE" w:rsidRPr="0064545E" w:rsidRDefault="51FAECEF"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bCs/>
          <w:color w:val="A6A6A6" w:themeColor="background1" w:themeShade="A6"/>
        </w:rPr>
      </w:pPr>
      <w:r w:rsidRPr="3D0D4C08">
        <w:rPr>
          <w:rFonts w:ascii="Franklin Gothic Book" w:hAnsi="Franklin Gothic Book"/>
          <w:b/>
          <w:bCs/>
          <w:color w:val="A6A6A6" w:themeColor="background1" w:themeShade="A6"/>
        </w:rPr>
        <w:t xml:space="preserve">Évaluation </w:t>
      </w:r>
      <w:r w:rsidR="0035146D" w:rsidRPr="3D0D4C08">
        <w:rPr>
          <w:rFonts w:ascii="Franklin Gothic Book" w:hAnsi="Franklin Gothic Book"/>
          <w:b/>
          <w:bCs/>
          <w:color w:val="A6A6A6" w:themeColor="background1" w:themeShade="A6"/>
        </w:rPr>
        <w:t>de l’offre</w:t>
      </w:r>
      <w:r w:rsidRPr="3D0D4C08">
        <w:rPr>
          <w:rFonts w:ascii="Franklin Gothic Book" w:hAnsi="Franklin Gothic Book"/>
          <w:b/>
          <w:bCs/>
          <w:color w:val="A6A6A6" w:themeColor="background1" w:themeShade="A6"/>
        </w:rPr>
        <w:t xml:space="preserve"> </w:t>
      </w:r>
    </w:p>
    <w:p w14:paraId="6FC764B0" w14:textId="24F2606B" w:rsidR="00062140" w:rsidRDefault="6652EDB7" w:rsidP="00174C82">
      <w:pPr>
        <w:pStyle w:val="ListParagraph"/>
        <w:widowControl w:val="0"/>
        <w:numPr>
          <w:ilvl w:val="1"/>
          <w:numId w:val="6"/>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NRC examine la documentation juridique et les autres informations soumises par les soumissionnaires afin de vérifier l’admissibilité, puis examine et note les soumissions selon les critères suivants ; </w:t>
      </w:r>
    </w:p>
    <w:p w14:paraId="6BD53D18" w14:textId="77777777" w:rsidR="00CC352E" w:rsidRDefault="00CC352E" w:rsidP="00CC352E">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3992FCF6" w14:textId="28853927" w:rsidR="00C75294" w:rsidRPr="00C75294" w:rsidRDefault="00C75294" w:rsidP="00C75294">
      <w:pPr>
        <w:pStyle w:val="ListParagraph"/>
        <w:widowControl w:val="0"/>
        <w:overflowPunct w:val="0"/>
        <w:autoSpaceDE w:val="0"/>
        <w:autoSpaceDN w:val="0"/>
        <w:adjustRightInd w:val="0"/>
        <w:spacing w:after="0"/>
        <w:ind w:left="1276" w:right="160"/>
        <w:jc w:val="both"/>
        <w:rPr>
          <w:rFonts w:ascii="Franklin Gothic Book" w:hAnsi="Franklin Gothic Book"/>
        </w:rPr>
      </w:pPr>
      <w:r>
        <w:rPr>
          <w:rFonts w:ascii="Franklin Gothic Book" w:hAnsi="Franklin Gothic Book"/>
          <w:b/>
          <w:bCs/>
        </w:rPr>
        <w:t>A</w:t>
      </w:r>
      <w:r w:rsidR="005E226B">
        <w:rPr>
          <w:rFonts w:ascii="Franklin Gothic Book" w:hAnsi="Franklin Gothic Book"/>
          <w:b/>
          <w:bCs/>
        </w:rPr>
        <w:t xml:space="preserve">. </w:t>
      </w:r>
      <w:r w:rsidRPr="00C75294">
        <w:rPr>
          <w:rFonts w:ascii="Franklin Gothic Book" w:hAnsi="Franklin Gothic Book"/>
          <w:b/>
          <w:bCs/>
        </w:rPr>
        <w:t>Évaluation administrative (réussite ou échec) :</w:t>
      </w:r>
      <w:r w:rsidRPr="00C75294">
        <w:rPr>
          <w:rFonts w:ascii="Franklin Gothic Book" w:hAnsi="Franklin Gothic Book"/>
        </w:rPr>
        <w:t xml:space="preserve"> Mode de soumission, enregistrement de la société/inscription au registre des impôts,</w:t>
      </w:r>
      <w:r w:rsidR="00FB565D">
        <w:rPr>
          <w:rFonts w:ascii="Franklin Gothic Book" w:hAnsi="Franklin Gothic Book"/>
        </w:rPr>
        <w:t xml:space="preserve"> </w:t>
      </w:r>
      <w:r w:rsidR="00E665D1">
        <w:rPr>
          <w:rFonts w:ascii="Franklin Gothic Book" w:hAnsi="Franklin Gothic Book"/>
        </w:rPr>
        <w:t>numéro</w:t>
      </w:r>
      <w:r w:rsidR="00FB565D">
        <w:rPr>
          <w:rFonts w:ascii="Franklin Gothic Book" w:hAnsi="Franklin Gothic Book"/>
        </w:rPr>
        <w:t xml:space="preserve"> d’identifi</w:t>
      </w:r>
      <w:r w:rsidR="00746B0C">
        <w:rPr>
          <w:rFonts w:ascii="Franklin Gothic Book" w:hAnsi="Franklin Gothic Book"/>
        </w:rPr>
        <w:t>cation fiscale (NIF)</w:t>
      </w:r>
      <w:r w:rsidR="00CD64F3">
        <w:rPr>
          <w:rFonts w:ascii="Franklin Gothic Book" w:hAnsi="Franklin Gothic Book"/>
        </w:rPr>
        <w:t xml:space="preserve">, </w:t>
      </w:r>
      <w:r w:rsidR="00E665D1">
        <w:rPr>
          <w:rFonts w:ascii="Franklin Gothic Book" w:hAnsi="Franklin Gothic Book"/>
        </w:rPr>
        <w:t>brève</w:t>
      </w:r>
      <w:r w:rsidR="00CD64F3">
        <w:rPr>
          <w:rFonts w:ascii="Franklin Gothic Book" w:hAnsi="Franklin Gothic Book"/>
        </w:rPr>
        <w:t xml:space="preserve"> description de la </w:t>
      </w:r>
      <w:r w:rsidR="00174CDC">
        <w:rPr>
          <w:rFonts w:ascii="Franklin Gothic Book" w:hAnsi="Franklin Gothic Book"/>
        </w:rPr>
        <w:t>méthodologie et description du service</w:t>
      </w:r>
      <w:r w:rsidR="00FB565D">
        <w:rPr>
          <w:rFonts w:ascii="Franklin Gothic Book" w:hAnsi="Franklin Gothic Book"/>
        </w:rPr>
        <w:t xml:space="preserve">, </w:t>
      </w:r>
      <w:r w:rsidRPr="00C75294">
        <w:rPr>
          <w:rFonts w:ascii="Franklin Gothic Book" w:hAnsi="Franklin Gothic Book"/>
        </w:rPr>
        <w:t xml:space="preserve">documents techniques, proposition financière. </w:t>
      </w:r>
    </w:p>
    <w:p w14:paraId="4672A45E" w14:textId="32321E27" w:rsidR="00CB2561" w:rsidRDefault="3B74E42E" w:rsidP="00C75294">
      <w:pPr>
        <w:pStyle w:val="ListParagraph"/>
        <w:widowControl w:val="0"/>
        <w:overflowPunct w:val="0"/>
        <w:autoSpaceDE w:val="0"/>
        <w:autoSpaceDN w:val="0"/>
        <w:adjustRightInd w:val="0"/>
        <w:spacing w:after="0"/>
        <w:ind w:left="1276" w:right="160"/>
        <w:jc w:val="both"/>
        <w:rPr>
          <w:rFonts w:ascii="Franklin Gothic Book" w:hAnsi="Franklin Gothic Book"/>
        </w:rPr>
      </w:pPr>
      <w:r w:rsidRPr="0CA53F9B">
        <w:rPr>
          <w:rFonts w:ascii="Franklin Gothic Book" w:hAnsi="Franklin Gothic Book"/>
          <w:b/>
          <w:bCs/>
        </w:rPr>
        <w:t xml:space="preserve">B. </w:t>
      </w:r>
      <w:r w:rsidR="14A03841" w:rsidRPr="0CA53F9B">
        <w:rPr>
          <w:rFonts w:ascii="Franklin Gothic Book" w:hAnsi="Franklin Gothic Book"/>
          <w:b/>
          <w:bCs/>
        </w:rPr>
        <w:t>Proposition financière (</w:t>
      </w:r>
      <w:r w:rsidR="00E30E34">
        <w:rPr>
          <w:rFonts w:ascii="Franklin Gothic Book" w:hAnsi="Franklin Gothic Book"/>
          <w:b/>
          <w:bCs/>
        </w:rPr>
        <w:t>5</w:t>
      </w:r>
      <w:r w:rsidR="14A03841" w:rsidRPr="0CA53F9B">
        <w:rPr>
          <w:rFonts w:ascii="Franklin Gothic Book" w:hAnsi="Franklin Gothic Book"/>
          <w:b/>
          <w:bCs/>
        </w:rPr>
        <w:t>0%) :</w:t>
      </w:r>
      <w:r w:rsidR="14A03841" w:rsidRPr="0CA53F9B">
        <w:rPr>
          <w:rFonts w:ascii="Franklin Gothic Book" w:hAnsi="Franklin Gothic Book"/>
        </w:rPr>
        <w:t xml:space="preserve"> </w:t>
      </w:r>
    </w:p>
    <w:p w14:paraId="6EC398A2" w14:textId="73F2C36A" w:rsidR="009E55E8" w:rsidRDefault="14A03841" w:rsidP="00C75294">
      <w:pPr>
        <w:pStyle w:val="ListParagraph"/>
        <w:widowControl w:val="0"/>
        <w:overflowPunct w:val="0"/>
        <w:autoSpaceDE w:val="0"/>
        <w:autoSpaceDN w:val="0"/>
        <w:adjustRightInd w:val="0"/>
        <w:spacing w:after="0"/>
        <w:ind w:left="1276" w:right="160"/>
        <w:jc w:val="both"/>
        <w:rPr>
          <w:rFonts w:ascii="Franklin Gothic Book" w:hAnsi="Franklin Gothic Book"/>
        </w:rPr>
      </w:pPr>
      <w:r w:rsidRPr="0CA53F9B">
        <w:rPr>
          <w:rFonts w:ascii="Franklin Gothic Book" w:hAnsi="Franklin Gothic Book"/>
        </w:rPr>
        <w:t xml:space="preserve">Une proposition financière </w:t>
      </w:r>
      <w:r w:rsidR="586C62CD" w:rsidRPr="0CA53F9B">
        <w:rPr>
          <w:rFonts w:ascii="Franklin Gothic Book" w:hAnsi="Franklin Gothic Book" w:cs="Arial"/>
        </w:rPr>
        <w:t xml:space="preserve">avec </w:t>
      </w:r>
      <w:r w:rsidR="7FD93F91" w:rsidRPr="0CA53F9B">
        <w:rPr>
          <w:rFonts w:ascii="Franklin Gothic Book" w:hAnsi="Franklin Gothic Book" w:cs="Arial"/>
        </w:rPr>
        <w:t xml:space="preserve">les </w:t>
      </w:r>
      <w:r w:rsidR="586C62CD" w:rsidRPr="0CA53F9B">
        <w:rPr>
          <w:rFonts w:ascii="Franklin Gothic Book" w:hAnsi="Franklin Gothic Book" w:cs="Arial"/>
        </w:rPr>
        <w:t xml:space="preserve">détails des frais et de la structure des coûts pour chaque </w:t>
      </w:r>
      <w:r w:rsidR="00CC0C4E">
        <w:rPr>
          <w:rFonts w:ascii="Franklin Gothic Book" w:hAnsi="Franklin Gothic Book" w:cs="Arial"/>
        </w:rPr>
        <w:t>pays</w:t>
      </w:r>
      <w:r w:rsidR="00CB2561">
        <w:rPr>
          <w:rFonts w:ascii="Franklin Gothic Book" w:hAnsi="Franklin Gothic Book" w:cs="Arial"/>
        </w:rPr>
        <w:t xml:space="preserve"> (</w:t>
      </w:r>
      <w:r w:rsidR="00E30E34">
        <w:rPr>
          <w:rFonts w:ascii="Franklin Gothic Book" w:hAnsi="Franklin Gothic Book" w:cs="Arial"/>
        </w:rPr>
        <w:t>5</w:t>
      </w:r>
      <w:r w:rsidR="00CB2561">
        <w:rPr>
          <w:rFonts w:ascii="Franklin Gothic Book" w:hAnsi="Franklin Gothic Book" w:cs="Arial"/>
        </w:rPr>
        <w:t>0%</w:t>
      </w:r>
      <w:r w:rsidR="00E30E34">
        <w:rPr>
          <w:rFonts w:ascii="Franklin Gothic Book" w:hAnsi="Franklin Gothic Book" w:cs="Arial"/>
        </w:rPr>
        <w:t>)</w:t>
      </w:r>
    </w:p>
    <w:p w14:paraId="1061FE21" w14:textId="2F7C018D" w:rsidR="00FC58F9" w:rsidRDefault="00390A7D" w:rsidP="009E55E8">
      <w:pPr>
        <w:pStyle w:val="ListParagraph"/>
        <w:widowControl w:val="0"/>
        <w:overflowPunct w:val="0"/>
        <w:autoSpaceDE w:val="0"/>
        <w:autoSpaceDN w:val="0"/>
        <w:adjustRightInd w:val="0"/>
        <w:spacing w:after="0"/>
        <w:ind w:left="1276" w:right="160"/>
        <w:jc w:val="both"/>
        <w:rPr>
          <w:rFonts w:ascii="Franklin Gothic Book" w:hAnsi="Franklin Gothic Book"/>
          <w:b/>
          <w:bCs/>
        </w:rPr>
      </w:pPr>
      <w:r>
        <w:rPr>
          <w:rFonts w:ascii="Franklin Gothic Book" w:hAnsi="Franklin Gothic Book"/>
          <w:b/>
          <w:bCs/>
        </w:rPr>
        <w:t xml:space="preserve">C. </w:t>
      </w:r>
      <w:r w:rsidRPr="00C75294">
        <w:rPr>
          <w:rFonts w:ascii="Franklin Gothic Book" w:hAnsi="Franklin Gothic Book"/>
          <w:b/>
          <w:bCs/>
        </w:rPr>
        <w:t xml:space="preserve">Évaluation </w:t>
      </w:r>
      <w:r w:rsidR="00CF66B6">
        <w:rPr>
          <w:rFonts w:ascii="Franklin Gothic Book" w:hAnsi="Franklin Gothic Book"/>
          <w:b/>
          <w:bCs/>
        </w:rPr>
        <w:t xml:space="preserve">technique </w:t>
      </w:r>
      <w:r w:rsidR="00CC0C4E">
        <w:rPr>
          <w:rFonts w:ascii="Franklin Gothic Book" w:hAnsi="Franklin Gothic Book"/>
          <w:b/>
          <w:bCs/>
        </w:rPr>
        <w:t xml:space="preserve"> (</w:t>
      </w:r>
      <w:r w:rsidR="00E30E34">
        <w:rPr>
          <w:rFonts w:ascii="Franklin Gothic Book" w:hAnsi="Franklin Gothic Book"/>
          <w:b/>
          <w:bCs/>
        </w:rPr>
        <w:t>50</w:t>
      </w:r>
      <w:r w:rsidR="00CC0C4E">
        <w:rPr>
          <w:rFonts w:ascii="Franklin Gothic Book" w:hAnsi="Franklin Gothic Book"/>
          <w:b/>
          <w:bCs/>
        </w:rPr>
        <w:t>%)</w:t>
      </w:r>
      <w:r w:rsidR="00CF66B6">
        <w:rPr>
          <w:rFonts w:ascii="Franklin Gothic Book" w:hAnsi="Franklin Gothic Book"/>
          <w:b/>
          <w:bCs/>
        </w:rPr>
        <w:t>:</w:t>
      </w:r>
      <w:r>
        <w:rPr>
          <w:rFonts w:ascii="Franklin Gothic Book" w:hAnsi="Franklin Gothic Book"/>
          <w:b/>
          <w:bCs/>
        </w:rPr>
        <w:t xml:space="preserve"> </w:t>
      </w:r>
    </w:p>
    <w:p w14:paraId="3BE2F7DC" w14:textId="77777777" w:rsidR="00CC68EF" w:rsidRPr="00CC68EF" w:rsidRDefault="00CC68EF" w:rsidP="00CC68EF">
      <w:pPr>
        <w:pStyle w:val="ListParagraph"/>
        <w:numPr>
          <w:ilvl w:val="1"/>
          <w:numId w:val="32"/>
        </w:numPr>
        <w:spacing w:after="120" w:line="264" w:lineRule="auto"/>
        <w:jc w:val="both"/>
        <w:rPr>
          <w:rFonts w:ascii="Franklin Gothic Book" w:hAnsi="Franklin Gothic Book"/>
        </w:rPr>
      </w:pPr>
      <w:r w:rsidRPr="00CC68EF">
        <w:rPr>
          <w:rFonts w:ascii="Franklin Gothic Book" w:hAnsi="Franklin Gothic Book"/>
        </w:rPr>
        <w:t>Pertinence de l’approche technique/méthodologie</w:t>
      </w:r>
      <w:ins w:id="1" w:author="Evens Macean" w:date="2026-05-06T13:55:00Z" w16du:dateUtc="2026-05-06T13:55:00Z">
        <w:r w:rsidRPr="00CC68EF">
          <w:rPr>
            <w:rFonts w:ascii="Franklin Gothic Book" w:hAnsi="Franklin Gothic Book"/>
          </w:rPr>
          <w:t xml:space="preserve"> </w:t>
        </w:r>
      </w:ins>
      <w:r w:rsidRPr="00CC68EF">
        <w:rPr>
          <w:rFonts w:ascii="Franklin Gothic Book" w:hAnsi="Franklin Gothic Book"/>
        </w:rPr>
        <w:t>(15%)</w:t>
      </w:r>
    </w:p>
    <w:p w14:paraId="28615F25" w14:textId="5387705E" w:rsidR="00CC68EF" w:rsidRPr="00CC68EF" w:rsidRDefault="00CC68EF" w:rsidP="00CC68EF">
      <w:pPr>
        <w:pStyle w:val="ListParagraph"/>
        <w:numPr>
          <w:ilvl w:val="1"/>
          <w:numId w:val="32"/>
        </w:numPr>
        <w:spacing w:after="120" w:line="264" w:lineRule="auto"/>
        <w:jc w:val="both"/>
        <w:rPr>
          <w:rFonts w:ascii="Franklin Gothic Book" w:hAnsi="Franklin Gothic Book"/>
        </w:rPr>
      </w:pPr>
      <w:r w:rsidRPr="00CC68EF">
        <w:rPr>
          <w:rFonts w:ascii="Franklin Gothic Book" w:hAnsi="Franklin Gothic Book"/>
        </w:rPr>
        <w:t>E</w:t>
      </w:r>
      <w:r w:rsidRPr="00CC0C4E">
        <w:rPr>
          <w:rFonts w:ascii="Franklin Gothic Book" w:hAnsi="Franklin Gothic Book" w:cstheme="minorBidi"/>
        </w:rPr>
        <w:t>xpérience de cabinet</w:t>
      </w:r>
      <w:r w:rsidRPr="00CC68EF">
        <w:rPr>
          <w:rFonts w:ascii="Franklin Gothic Book" w:hAnsi="Franklin Gothic Book"/>
        </w:rPr>
        <w:t xml:space="preserve"> (INGO de taille similaire à NRC, SYSCOHADA, multi-pays) : (25%)</w:t>
      </w:r>
      <w:r w:rsidRPr="00CC0C4E">
        <w:rPr>
          <w:rFonts w:ascii="Franklin Gothic Book" w:hAnsi="Franklin Gothic Book" w:cstheme="minorBidi"/>
        </w:rPr>
        <w:t xml:space="preserve"> </w:t>
      </w:r>
    </w:p>
    <w:p w14:paraId="3A8BE9DB" w14:textId="0DEEB20C" w:rsidR="00CC68EF" w:rsidRPr="00CC68EF" w:rsidRDefault="00CC68EF" w:rsidP="00CC68EF">
      <w:pPr>
        <w:pStyle w:val="ListParagraph"/>
        <w:numPr>
          <w:ilvl w:val="1"/>
          <w:numId w:val="32"/>
        </w:numPr>
        <w:spacing w:after="120" w:line="264" w:lineRule="auto"/>
        <w:jc w:val="both"/>
        <w:rPr>
          <w:rFonts w:ascii="Franklin Gothic Book" w:hAnsi="Franklin Gothic Book"/>
        </w:rPr>
      </w:pPr>
      <w:r w:rsidRPr="00CC68EF">
        <w:rPr>
          <w:rFonts w:ascii="Franklin Gothic Book" w:hAnsi="Franklin Gothic Book"/>
        </w:rPr>
        <w:t>Équipe</w:t>
      </w:r>
      <w:r w:rsidRPr="00CC0C4E">
        <w:rPr>
          <w:rFonts w:ascii="Franklin Gothic Book" w:hAnsi="Franklin Gothic Book" w:cstheme="minorBidi"/>
        </w:rPr>
        <w:t xml:space="preserve"> proposée</w:t>
      </w:r>
      <w:r w:rsidRPr="00CC68EF">
        <w:rPr>
          <w:rFonts w:ascii="Franklin Gothic Book" w:hAnsi="Franklin Gothic Book"/>
        </w:rPr>
        <w:t xml:space="preserve">  (CV des membres de l’équipe de conseil mettant en évidence les qualifications et l'expérience pertinente du cabinet ou du prestataire de service) : 10%</w:t>
      </w:r>
    </w:p>
    <w:p w14:paraId="6427C3DA" w14:textId="77777777" w:rsidR="00CC0C4E" w:rsidRPr="00970574" w:rsidRDefault="00CC0C4E" w:rsidP="00CC68EF">
      <w:pPr>
        <w:spacing w:after="120" w:line="264" w:lineRule="auto"/>
        <w:jc w:val="both"/>
      </w:pPr>
    </w:p>
    <w:p w14:paraId="49ACD46C" w14:textId="331938B9" w:rsidR="0078666E" w:rsidRPr="0086216E" w:rsidRDefault="4627D63A" w:rsidP="00174C82">
      <w:pPr>
        <w:pStyle w:val="ListParagraph"/>
        <w:widowControl w:val="0"/>
        <w:numPr>
          <w:ilvl w:val="1"/>
          <w:numId w:val="6"/>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La législation relative à la lutte contre le blanchiment d’argent, contre les pots de vin, contre la corruption et le terrorisme applicable dans certaines juridictions et les règlementations des bailleurs exigent que NRC filtre les entrepreneurs à la lumière de diverses listes, y compris, mais sans s’y limiter, la liste des sanctions du Conseil de sécurité des Nations Unies et les listes d’exclusion de la Banque mondiale, afin d’assurer la diligence raisonnable. La </w:t>
      </w:r>
      <w:r>
        <w:rPr>
          <w:rFonts w:ascii="Franklin Gothic Book" w:hAnsi="Franklin Gothic Book"/>
        </w:rPr>
        <w:lastRenderedPageBreak/>
        <w:t>soumission de l’offre constitue l’acceptation de ces pratiques de filtrage de la part du soumissionnaire.</w:t>
      </w:r>
    </w:p>
    <w:p w14:paraId="66A270E2" w14:textId="40FDEAF0" w:rsidR="003A5344" w:rsidRPr="0086216E" w:rsidRDefault="49087452" w:rsidP="00174C82">
      <w:pPr>
        <w:pStyle w:val="ListParagraph"/>
        <w:widowControl w:val="0"/>
        <w:numPr>
          <w:ilvl w:val="1"/>
          <w:numId w:val="6"/>
        </w:numPr>
        <w:overflowPunct w:val="0"/>
        <w:autoSpaceDE w:val="0"/>
        <w:autoSpaceDN w:val="0"/>
        <w:adjustRightInd w:val="0"/>
        <w:spacing w:after="0"/>
        <w:ind w:left="1276" w:right="160" w:hanging="567"/>
        <w:jc w:val="both"/>
        <w:rPr>
          <w:rFonts w:ascii="Franklin Gothic Book" w:hAnsi="Franklin Gothic Book"/>
        </w:rPr>
      </w:pPr>
      <w:r>
        <w:rPr>
          <w:rFonts w:ascii="Franklin Gothic Book" w:hAnsi="Franklin Gothic Book"/>
        </w:rPr>
        <w:t xml:space="preserve">NRC se réserve le droit de rejeter toutes les offres et de lancer un nouvel appel d’offres si aucune offre satisfaisante n’est présentée </w:t>
      </w:r>
    </w:p>
    <w:p w14:paraId="6804B9AC" w14:textId="77777777" w:rsidR="00E4232F" w:rsidRPr="0086216E" w:rsidRDefault="00E4232F" w:rsidP="00E4232F">
      <w:pPr>
        <w:pStyle w:val="ListParagraph"/>
        <w:widowControl w:val="0"/>
        <w:overflowPunct w:val="0"/>
        <w:autoSpaceDE w:val="0"/>
        <w:autoSpaceDN w:val="0"/>
        <w:adjustRightInd w:val="0"/>
        <w:spacing w:after="0"/>
        <w:ind w:left="1276" w:right="160"/>
        <w:jc w:val="both"/>
        <w:rPr>
          <w:rFonts w:ascii="Franklin Gothic Book" w:hAnsi="Franklin Gothic Book"/>
        </w:rPr>
      </w:pPr>
    </w:p>
    <w:p w14:paraId="0E2D21EB" w14:textId="7CBAEB8D" w:rsidR="00D173EE" w:rsidRPr="0064545E" w:rsidRDefault="000D712B" w:rsidP="00174C82">
      <w:pPr>
        <w:pStyle w:val="ListParagraph"/>
        <w:widowControl w:val="0"/>
        <w:numPr>
          <w:ilvl w:val="0"/>
          <w:numId w:val="6"/>
        </w:numPr>
        <w:overflowPunct w:val="0"/>
        <w:autoSpaceDE w:val="0"/>
        <w:autoSpaceDN w:val="0"/>
        <w:adjustRightInd w:val="0"/>
        <w:spacing w:after="0"/>
        <w:ind w:right="16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Procédure d’adjudication</w:t>
      </w:r>
    </w:p>
    <w:p w14:paraId="6E6DFE3F" w14:textId="77777777" w:rsidR="00D039A2" w:rsidRPr="00C472FF" w:rsidRDefault="00D039A2" w:rsidP="00D039A2">
      <w:pPr>
        <w:pStyle w:val="ListParagraph"/>
        <w:widowControl w:val="0"/>
        <w:numPr>
          <w:ilvl w:val="1"/>
          <w:numId w:val="6"/>
        </w:numPr>
        <w:overflowPunct w:val="0"/>
        <w:autoSpaceDE w:val="0"/>
        <w:autoSpaceDN w:val="0"/>
        <w:adjustRightInd w:val="0"/>
        <w:spacing w:after="0"/>
        <w:ind w:right="160"/>
        <w:jc w:val="both"/>
        <w:rPr>
          <w:rFonts w:ascii="Franklin Gothic Book" w:hAnsi="Franklin Gothic Book"/>
        </w:rPr>
      </w:pPr>
      <w:r w:rsidRPr="00C472FF">
        <w:rPr>
          <w:rFonts w:ascii="Franklin Gothic Book" w:hAnsi="Franklin Gothic Book"/>
        </w:rPr>
        <w:t>Tout soumissionnaire n’ayant pas obtenu de marché est avisé par écrit</w:t>
      </w:r>
    </w:p>
    <w:p w14:paraId="0CBFB0F3" w14:textId="18FAAE9E" w:rsidR="00D039A2" w:rsidRPr="00C472FF" w:rsidRDefault="00D039A2" w:rsidP="00D039A2">
      <w:pPr>
        <w:pStyle w:val="ListParagraph"/>
        <w:widowControl w:val="0"/>
        <w:numPr>
          <w:ilvl w:val="1"/>
          <w:numId w:val="6"/>
        </w:numPr>
        <w:overflowPunct w:val="0"/>
        <w:autoSpaceDE w:val="0"/>
        <w:autoSpaceDN w:val="0"/>
        <w:adjustRightInd w:val="0"/>
        <w:spacing w:after="0"/>
        <w:ind w:right="160"/>
        <w:jc w:val="both"/>
        <w:rPr>
          <w:rFonts w:ascii="Franklin Gothic Book" w:hAnsi="Franklin Gothic Book"/>
        </w:rPr>
      </w:pPr>
      <w:r w:rsidRPr="59724BDB">
        <w:rPr>
          <w:rFonts w:ascii="Franklin Gothic Book" w:hAnsi="Franklin Gothic Book"/>
        </w:rPr>
        <w:t>NRC informera les soumissionnaires retenus pour la signature de contrat par le courriel électronique.</w:t>
      </w:r>
    </w:p>
    <w:p w14:paraId="691BE6B1" w14:textId="77777777" w:rsidR="00D039A2" w:rsidRPr="00D039A2" w:rsidRDefault="00D039A2" w:rsidP="00D039A2">
      <w:pPr>
        <w:widowControl w:val="0"/>
        <w:overflowPunct w:val="0"/>
        <w:autoSpaceDE w:val="0"/>
        <w:autoSpaceDN w:val="0"/>
        <w:adjustRightInd w:val="0"/>
        <w:spacing w:after="0"/>
        <w:ind w:right="160"/>
        <w:jc w:val="both"/>
        <w:rPr>
          <w:rFonts w:ascii="Franklin Gothic Book" w:hAnsi="Franklin Gothic Book"/>
        </w:rPr>
      </w:pPr>
    </w:p>
    <w:p w14:paraId="7BF2C19A" w14:textId="23EA8709" w:rsidR="00D173EE" w:rsidRPr="0064545E" w:rsidRDefault="000D712B" w:rsidP="00174C82">
      <w:pPr>
        <w:pStyle w:val="ListParagraph"/>
        <w:widowControl w:val="0"/>
        <w:numPr>
          <w:ilvl w:val="0"/>
          <w:numId w:val="6"/>
        </w:numPr>
        <w:autoSpaceDE w:val="0"/>
        <w:autoSpaceDN w:val="0"/>
        <w:adjustRightInd w:val="0"/>
        <w:spacing w:after="0"/>
        <w:rPr>
          <w:rFonts w:ascii="Franklin Gothic Book" w:hAnsi="Franklin Gothic Book"/>
          <w:b/>
          <w:color w:val="A6A6A6" w:themeColor="background1" w:themeShade="A6"/>
        </w:rPr>
      </w:pPr>
      <w:r>
        <w:rPr>
          <w:rFonts w:ascii="Franklin Gothic Book" w:hAnsi="Franklin Gothic Book"/>
          <w:b/>
          <w:color w:val="A6A6A6" w:themeColor="background1" w:themeShade="A6"/>
        </w:rPr>
        <w:t>Signature du contrat</w:t>
      </w:r>
    </w:p>
    <w:p w14:paraId="21B2D105" w14:textId="77777777" w:rsidR="00316C18" w:rsidRPr="0086216E" w:rsidRDefault="6652EDB7" w:rsidP="00174C82">
      <w:pPr>
        <w:pStyle w:val="ListParagraph"/>
        <w:widowControl w:val="0"/>
        <w:numPr>
          <w:ilvl w:val="1"/>
          <w:numId w:val="6"/>
        </w:numPr>
        <w:overflowPunct w:val="0"/>
        <w:autoSpaceDE w:val="0"/>
        <w:autoSpaceDN w:val="0"/>
        <w:adjustRightInd w:val="0"/>
        <w:spacing w:after="0"/>
        <w:ind w:left="1260" w:right="160" w:hanging="540"/>
        <w:jc w:val="both"/>
        <w:rPr>
          <w:rFonts w:ascii="Franklin Gothic Book" w:hAnsi="Franklin Gothic Book"/>
        </w:rPr>
      </w:pPr>
      <w:r>
        <w:rPr>
          <w:rFonts w:ascii="Franklin Gothic Book" w:hAnsi="Franklin Gothic Book"/>
        </w:rPr>
        <w:t xml:space="preserve">Dans un délai convenu, le soumissionnaire retenu doit signer, dater et renvoyer le contrat à NRC. </w:t>
      </w:r>
    </w:p>
    <w:p w14:paraId="0B5DF645" w14:textId="6A7B9292" w:rsidR="004E02D2" w:rsidRPr="0086216E" w:rsidRDefault="004E02D2" w:rsidP="00174C82">
      <w:pPr>
        <w:pStyle w:val="ListParagraph"/>
        <w:widowControl w:val="0"/>
        <w:numPr>
          <w:ilvl w:val="1"/>
          <w:numId w:val="6"/>
        </w:numPr>
        <w:overflowPunct w:val="0"/>
        <w:autoSpaceDE w:val="0"/>
        <w:autoSpaceDN w:val="0"/>
        <w:adjustRightInd w:val="0"/>
        <w:spacing w:after="0"/>
        <w:ind w:left="1260" w:right="160" w:hanging="540"/>
        <w:jc w:val="both"/>
        <w:rPr>
          <w:rFonts w:ascii="Franklin Gothic Book" w:hAnsi="Franklin Gothic Book"/>
        </w:rPr>
      </w:pPr>
      <w:r>
        <w:br w:type="page"/>
      </w:r>
    </w:p>
    <w:p w14:paraId="3AB9F27B" w14:textId="4AAA8931" w:rsidR="00D83BFB" w:rsidRPr="00174C82" w:rsidRDefault="00D83BFB" w:rsidP="003A5344">
      <w:pPr>
        <w:jc w:val="center"/>
        <w:rPr>
          <w:rFonts w:ascii="Franklin Gothic Book" w:hAnsi="Franklin Gothic Book"/>
          <w:b/>
          <w:bCs/>
          <w:sz w:val="32"/>
          <w:szCs w:val="32"/>
        </w:rPr>
      </w:pPr>
      <w:r w:rsidRPr="00174C82">
        <w:rPr>
          <w:rFonts w:ascii="Franklin Gothic Book" w:hAnsi="Franklin Gothic Book"/>
          <w:b/>
          <w:sz w:val="32"/>
          <w:szCs w:val="32"/>
        </w:rPr>
        <w:lastRenderedPageBreak/>
        <w:t>SECTION 4</w:t>
      </w:r>
    </w:p>
    <w:p w14:paraId="0C22DD87" w14:textId="77777777" w:rsidR="00E461AE" w:rsidRPr="00174C82" w:rsidRDefault="00E461AE" w:rsidP="00FE19E4">
      <w:pPr>
        <w:widowControl w:val="0"/>
        <w:autoSpaceDE w:val="0"/>
        <w:autoSpaceDN w:val="0"/>
        <w:adjustRightInd w:val="0"/>
        <w:spacing w:after="0" w:line="240" w:lineRule="auto"/>
        <w:jc w:val="center"/>
        <w:rPr>
          <w:rFonts w:ascii="Franklin Gothic Book" w:hAnsi="Franklin Gothic Book" w:cstheme="minorHAnsi"/>
          <w:b/>
          <w:sz w:val="32"/>
          <w:szCs w:val="32"/>
        </w:rPr>
      </w:pPr>
      <w:r w:rsidRPr="00174C82">
        <w:rPr>
          <w:rFonts w:ascii="Franklin Gothic Book" w:hAnsi="Franklin Gothic Book" w:cstheme="minorHAnsi"/>
          <w:b/>
          <w:sz w:val="32"/>
          <w:szCs w:val="32"/>
        </w:rPr>
        <w:t>TERME DE REFERENCE</w:t>
      </w:r>
    </w:p>
    <w:p w14:paraId="0FDEF792" w14:textId="77777777" w:rsidR="006427D4" w:rsidRDefault="006427D4" w:rsidP="00174C82">
      <w:pPr>
        <w:ind w:left="720"/>
        <w:jc w:val="center"/>
        <w:rPr>
          <w:rFonts w:ascii="Franklin Gothic Book" w:hAnsi="Franklin Gothic Book"/>
          <w:b/>
          <w:bCs/>
          <w:color w:val="000000" w:themeColor="text1"/>
          <w:sz w:val="28"/>
          <w:szCs w:val="28"/>
        </w:rPr>
      </w:pPr>
    </w:p>
    <w:p w14:paraId="320CBF7A" w14:textId="2BB312A4" w:rsidR="00174C82" w:rsidRPr="00174C82" w:rsidRDefault="00174C82" w:rsidP="00174C82">
      <w:pPr>
        <w:ind w:left="720"/>
        <w:jc w:val="center"/>
        <w:rPr>
          <w:rFonts w:ascii="Franklin Gothic Book" w:hAnsi="Franklin Gothic Book"/>
          <w:b/>
          <w:bCs/>
          <w:color w:val="000000" w:themeColor="text1"/>
          <w:sz w:val="28"/>
          <w:szCs w:val="28"/>
        </w:rPr>
      </w:pPr>
      <w:r w:rsidRPr="00174C82">
        <w:rPr>
          <w:rFonts w:ascii="Franklin Gothic Book" w:hAnsi="Franklin Gothic Book"/>
          <w:b/>
          <w:bCs/>
          <w:color w:val="000000" w:themeColor="text1"/>
          <w:sz w:val="28"/>
          <w:szCs w:val="28"/>
        </w:rPr>
        <w:t>Prestation</w:t>
      </w:r>
      <w:r w:rsidR="00183FD4">
        <w:rPr>
          <w:rFonts w:ascii="Franklin Gothic Book" w:hAnsi="Franklin Gothic Book"/>
          <w:b/>
          <w:bCs/>
          <w:color w:val="000000" w:themeColor="text1"/>
          <w:sz w:val="28"/>
          <w:szCs w:val="28"/>
        </w:rPr>
        <w:t xml:space="preserve"> </w:t>
      </w:r>
      <w:r w:rsidRPr="00174C82">
        <w:rPr>
          <w:rFonts w:ascii="Franklin Gothic Book" w:hAnsi="Franklin Gothic Book"/>
          <w:b/>
          <w:bCs/>
          <w:color w:val="000000" w:themeColor="text1"/>
          <w:sz w:val="28"/>
          <w:szCs w:val="28"/>
        </w:rPr>
        <w:t xml:space="preserve">de </w:t>
      </w:r>
      <w:r w:rsidR="00183FD4">
        <w:rPr>
          <w:rFonts w:ascii="Franklin Gothic Book" w:hAnsi="Franklin Gothic Book"/>
          <w:b/>
          <w:bCs/>
          <w:color w:val="000000" w:themeColor="text1"/>
          <w:sz w:val="28"/>
          <w:szCs w:val="28"/>
        </w:rPr>
        <w:t>service</w:t>
      </w:r>
      <w:r w:rsidRPr="00174C82">
        <w:rPr>
          <w:rFonts w:ascii="Franklin Gothic Book" w:hAnsi="Franklin Gothic Book"/>
          <w:b/>
          <w:bCs/>
          <w:color w:val="000000" w:themeColor="text1"/>
          <w:sz w:val="28"/>
          <w:szCs w:val="28"/>
        </w:rPr>
        <w:t xml:space="preserve"> - Préparation des états financiers SYCEBNL</w:t>
      </w:r>
    </w:p>
    <w:p w14:paraId="2E1A74D4" w14:textId="77777777" w:rsidR="00174C82" w:rsidRPr="00EF4A9D" w:rsidRDefault="00174C82" w:rsidP="00174C82">
      <w:pPr>
        <w:jc w:val="both"/>
        <w:rPr>
          <w:rFonts w:ascii="Franklin Gothic Book" w:hAnsi="Franklin Gothic Book"/>
        </w:rPr>
      </w:pPr>
    </w:p>
    <w:p w14:paraId="4800A3C2" w14:textId="77777777" w:rsidR="00174C82" w:rsidRPr="00EF4A9D" w:rsidRDefault="00174C82" w:rsidP="00174C82">
      <w:pPr>
        <w:pStyle w:val="Style10"/>
        <w:rPr>
          <w:rFonts w:ascii="Franklin Gothic Book" w:hAnsi="Franklin Gothic Book"/>
          <w:sz w:val="22"/>
          <w:szCs w:val="22"/>
        </w:rPr>
      </w:pPr>
      <w:r w:rsidRPr="00EF4A9D">
        <w:rPr>
          <w:rFonts w:ascii="Franklin Gothic Book" w:hAnsi="Franklin Gothic Book"/>
          <w:sz w:val="22"/>
          <w:szCs w:val="22"/>
        </w:rPr>
        <w:t>Contexte</w:t>
      </w:r>
    </w:p>
    <w:p w14:paraId="5B9732E6"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 xml:space="preserve">Le </w:t>
      </w:r>
      <w:proofErr w:type="spellStart"/>
      <w:r w:rsidRPr="00EF4A9D">
        <w:rPr>
          <w:rFonts w:ascii="Franklin Gothic Book" w:hAnsi="Franklin Gothic Book" w:cstheme="minorHAnsi"/>
          <w:b/>
          <w:bCs/>
        </w:rPr>
        <w:t>Norwegian</w:t>
      </w:r>
      <w:proofErr w:type="spellEnd"/>
      <w:r w:rsidRPr="00EF4A9D">
        <w:rPr>
          <w:rFonts w:ascii="Franklin Gothic Book" w:hAnsi="Franklin Gothic Book" w:cstheme="minorHAnsi"/>
          <w:b/>
          <w:bCs/>
        </w:rPr>
        <w:t xml:space="preserve"> </w:t>
      </w:r>
      <w:proofErr w:type="spellStart"/>
      <w:r w:rsidRPr="00EF4A9D">
        <w:rPr>
          <w:rFonts w:ascii="Franklin Gothic Book" w:hAnsi="Franklin Gothic Book" w:cstheme="minorHAnsi"/>
          <w:b/>
          <w:bCs/>
        </w:rPr>
        <w:t>Refugee</w:t>
      </w:r>
      <w:proofErr w:type="spellEnd"/>
      <w:r w:rsidRPr="00EF4A9D">
        <w:rPr>
          <w:rFonts w:ascii="Franklin Gothic Book" w:hAnsi="Franklin Gothic Book" w:cstheme="minorHAnsi"/>
          <w:b/>
          <w:bCs/>
        </w:rPr>
        <w:t xml:space="preserve"> Council (NRC)</w:t>
      </w:r>
      <w:r w:rsidRPr="00EF4A9D">
        <w:rPr>
          <w:rFonts w:ascii="Franklin Gothic Book" w:hAnsi="Franklin Gothic Book" w:cstheme="minorHAnsi"/>
        </w:rPr>
        <w:t xml:space="preserve"> est une organisation non gouvernementale humanitaire internationale indépendante, fournissant assistance, protection et solutions durables aux réfugiés et aux personnes déplacées internes à travers le monde.</w:t>
      </w:r>
    </w:p>
    <w:p w14:paraId="52889132" w14:textId="79C66658" w:rsidR="00174C82" w:rsidRPr="00EF4A9D" w:rsidRDefault="00174C82" w:rsidP="00174C82">
      <w:pPr>
        <w:jc w:val="both"/>
        <w:rPr>
          <w:rFonts w:ascii="Franklin Gothic Book" w:hAnsi="Franklin Gothic Book"/>
        </w:rPr>
      </w:pPr>
      <w:r w:rsidRPr="00EF4A9D">
        <w:rPr>
          <w:rFonts w:ascii="Franklin Gothic Book" w:hAnsi="Franklin Gothic Book" w:cstheme="minorBidi"/>
        </w:rPr>
        <w:t xml:space="preserve">Dans le cadre de ses opérations au </w:t>
      </w:r>
      <w:r w:rsidRPr="00EF4A9D">
        <w:rPr>
          <w:rFonts w:ascii="Franklin Gothic Book" w:hAnsi="Franklin Gothic Book" w:cstheme="minorBidi"/>
          <w:u w:val="single"/>
        </w:rPr>
        <w:t>Burkina, Cameroun</w:t>
      </w:r>
      <w:r w:rsidR="00EF4927" w:rsidRPr="00EF4A9D">
        <w:rPr>
          <w:rFonts w:ascii="Franklin Gothic Book" w:hAnsi="Franklin Gothic Book" w:cstheme="minorBidi"/>
          <w:u w:val="single"/>
        </w:rPr>
        <w:t>,</w:t>
      </w:r>
      <w:r w:rsidRPr="00EF4A9D">
        <w:rPr>
          <w:rFonts w:ascii="Franklin Gothic Book" w:hAnsi="Franklin Gothic Book" w:cstheme="minorBidi"/>
          <w:u w:val="single"/>
        </w:rPr>
        <w:t xml:space="preserve"> Mali, Niger,  République Centrafricaine, République Démocratique du Congo, Sénégal et </w:t>
      </w:r>
      <w:r w:rsidR="00452331" w:rsidRPr="00EF4A9D">
        <w:rPr>
          <w:rFonts w:ascii="Franklin Gothic Book" w:hAnsi="Franklin Gothic Book" w:cstheme="minorBidi"/>
          <w:u w:val="single"/>
        </w:rPr>
        <w:t>Tchad,</w:t>
      </w:r>
      <w:r w:rsidRPr="00EF4A9D">
        <w:rPr>
          <w:rFonts w:ascii="Franklin Gothic Book" w:hAnsi="Franklin Gothic Book" w:cstheme="minorBidi"/>
        </w:rPr>
        <w:t xml:space="preserve"> </w:t>
      </w:r>
      <w:r w:rsidRPr="00EF4A9D">
        <w:rPr>
          <w:rFonts w:ascii="Franklin Gothic Book" w:hAnsi="Franklin Gothic Book" w:cstheme="minorBidi"/>
          <w:b/>
          <w:bCs/>
        </w:rPr>
        <w:t>soit 8 pays,</w:t>
      </w:r>
      <w:r w:rsidRPr="00EF4A9D">
        <w:rPr>
          <w:rFonts w:ascii="Franklin Gothic Book" w:hAnsi="Franklin Gothic Book" w:cstheme="minorBidi"/>
        </w:rPr>
        <w:t xml:space="preserve"> NRC est tenu de se conformer à ses politiques financières internes ainsi qu’aux cadres légaux et comptables nationaux applicables. Conformément aux exigences réglementaires locales, le NRC est tenu de produire des états financiers annuels conformément au </w:t>
      </w:r>
      <w:r w:rsidRPr="00EF4A9D">
        <w:rPr>
          <w:rFonts w:ascii="Franklin Gothic Book" w:hAnsi="Franklin Gothic Book" w:cstheme="minorBidi"/>
          <w:b/>
          <w:bCs/>
        </w:rPr>
        <w:t>Système Comptable des Entités à But Non Lucratif (SYCEBNL)</w:t>
      </w:r>
      <w:r w:rsidRPr="00EF4A9D">
        <w:rPr>
          <w:rFonts w:ascii="Franklin Gothic Book" w:hAnsi="Franklin Gothic Book" w:cstheme="minorBidi"/>
        </w:rPr>
        <w:t>.</w:t>
      </w:r>
    </w:p>
    <w:p w14:paraId="5C371DBA" w14:textId="77777777" w:rsidR="00174C82" w:rsidRPr="00EF4A9D" w:rsidRDefault="00174C82" w:rsidP="00174C82">
      <w:pPr>
        <w:jc w:val="both"/>
        <w:rPr>
          <w:rFonts w:ascii="Franklin Gothic Book" w:hAnsi="Franklin Gothic Book"/>
        </w:rPr>
      </w:pPr>
      <w:r w:rsidRPr="00EF4A9D">
        <w:rPr>
          <w:rFonts w:ascii="Franklin Gothic Book" w:hAnsi="Franklin Gothic Book" w:cstheme="minorBidi"/>
        </w:rPr>
        <w:t xml:space="preserve">NRC tient sa comptabilité quotidienne en système comptable norvégien et continuera de la sorte. NRC a déjà élaboré ses comptes annuels en format SYCEBNL dans les pays respectifs pour les années 2024 et 2025. </w:t>
      </w:r>
    </w:p>
    <w:p w14:paraId="497C5E5B"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 xml:space="preserve">À cet effet, le NRC souhaite recruter un </w:t>
      </w:r>
      <w:r w:rsidRPr="00EF4A9D">
        <w:rPr>
          <w:rFonts w:ascii="Franklin Gothic Book" w:hAnsi="Franklin Gothic Book" w:cstheme="minorHAnsi"/>
          <w:b/>
          <w:bCs/>
        </w:rPr>
        <w:t>cabinet d’expertise comptable indépendant et qualifié</w:t>
      </w:r>
      <w:r w:rsidRPr="00EF4A9D">
        <w:rPr>
          <w:rFonts w:ascii="Franklin Gothic Book" w:hAnsi="Franklin Gothic Book" w:cstheme="minorHAnsi"/>
        </w:rPr>
        <w:t xml:space="preserve"> afin d’appuyer la préparation de ses </w:t>
      </w:r>
      <w:r w:rsidRPr="00EF4A9D">
        <w:rPr>
          <w:rFonts w:ascii="Franklin Gothic Book" w:hAnsi="Franklin Gothic Book" w:cstheme="minorHAnsi"/>
          <w:u w:val="single"/>
        </w:rPr>
        <w:t>états financiers annuels SYCEBNL</w:t>
      </w:r>
      <w:r w:rsidRPr="00EF4A9D">
        <w:rPr>
          <w:rFonts w:ascii="Franklin Gothic Book" w:hAnsi="Franklin Gothic Book" w:cstheme="minorHAnsi"/>
        </w:rPr>
        <w:t xml:space="preserve">. </w:t>
      </w:r>
    </w:p>
    <w:p w14:paraId="433CB794" w14:textId="77777777" w:rsidR="00174C82" w:rsidRPr="00EF4A9D" w:rsidRDefault="00174C82" w:rsidP="00174C82">
      <w:pPr>
        <w:pStyle w:val="Style10"/>
        <w:rPr>
          <w:rFonts w:ascii="Franklin Gothic Book" w:hAnsi="Franklin Gothic Book"/>
          <w:sz w:val="22"/>
          <w:szCs w:val="22"/>
        </w:rPr>
      </w:pPr>
      <w:r w:rsidRPr="00EF4A9D">
        <w:rPr>
          <w:rFonts w:ascii="Franklin Gothic Book" w:hAnsi="Franklin Gothic Book"/>
          <w:sz w:val="22"/>
          <w:szCs w:val="22"/>
        </w:rPr>
        <w:t>Objectif de la mission</w:t>
      </w:r>
    </w:p>
    <w:p w14:paraId="0B5B7F89" w14:textId="30FADD8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L’objectif de la mission est d’assurer la préparation d’états financiers statutaires fiables</w:t>
      </w:r>
      <w:r w:rsidR="000D06B3">
        <w:rPr>
          <w:rFonts w:ascii="Franklin Gothic Book" w:hAnsi="Franklin Gothic Book" w:cstheme="minorHAnsi"/>
        </w:rPr>
        <w:t xml:space="preserve"> </w:t>
      </w:r>
      <w:r w:rsidRPr="00EF4A9D">
        <w:rPr>
          <w:rFonts w:ascii="Franklin Gothic Book" w:hAnsi="Franklin Gothic Book" w:cstheme="minorHAnsi"/>
        </w:rPr>
        <w:t xml:space="preserve">complets et conformes au </w:t>
      </w:r>
      <w:r w:rsidRPr="00EF4A9D">
        <w:rPr>
          <w:rFonts w:ascii="Franklin Gothic Book" w:hAnsi="Franklin Gothic Book" w:cstheme="minorHAnsi"/>
          <w:b/>
          <w:bCs/>
        </w:rPr>
        <w:t>SYCEBNL</w:t>
      </w:r>
      <w:r w:rsidRPr="00EF4A9D">
        <w:rPr>
          <w:rFonts w:ascii="Franklin Gothic Book" w:hAnsi="Franklin Gothic Book" w:cstheme="minorHAnsi"/>
        </w:rPr>
        <w:t xml:space="preserve">, reflétant fidèlement la situation financière et les activités du NRC pour les </w:t>
      </w:r>
      <w:r w:rsidRPr="00EF4A9D">
        <w:rPr>
          <w:rFonts w:ascii="Franklin Gothic Book" w:hAnsi="Franklin Gothic Book" w:cstheme="minorHAnsi"/>
          <w:b/>
          <w:bCs/>
        </w:rPr>
        <w:t>8 pays concernés</w:t>
      </w:r>
      <w:r w:rsidRPr="00EF4A9D">
        <w:rPr>
          <w:rFonts w:ascii="Franklin Gothic Book" w:hAnsi="Franklin Gothic Book" w:cstheme="minorHAnsi"/>
        </w:rPr>
        <w:t xml:space="preserve"> et d’accompagner nos pays lors de l’audit de certification annuel des comptes. </w:t>
      </w:r>
    </w:p>
    <w:p w14:paraId="50386B48"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Le 1</w:t>
      </w:r>
      <w:r w:rsidRPr="00EF4A9D">
        <w:rPr>
          <w:rFonts w:ascii="Franklin Gothic Book" w:hAnsi="Franklin Gothic Book" w:cstheme="minorHAnsi"/>
          <w:vertAlign w:val="superscript"/>
        </w:rPr>
        <w:t>er</w:t>
      </w:r>
      <w:r w:rsidRPr="00EF4A9D">
        <w:rPr>
          <w:rFonts w:ascii="Franklin Gothic Book" w:hAnsi="Franklin Gothic Book" w:cstheme="minorHAnsi"/>
        </w:rPr>
        <w:t xml:space="preserve"> exercice concernera l’année 2026 et la mission est prévue jusqu’à l’exercice 2028, soit 3 années comptables.</w:t>
      </w:r>
    </w:p>
    <w:p w14:paraId="1F78920F" w14:textId="77777777" w:rsidR="00174C82" w:rsidRPr="00EF4A9D" w:rsidRDefault="00174C82" w:rsidP="00174C82">
      <w:pPr>
        <w:pStyle w:val="Style10"/>
        <w:rPr>
          <w:rFonts w:ascii="Franklin Gothic Book" w:hAnsi="Franklin Gothic Book"/>
          <w:sz w:val="22"/>
          <w:szCs w:val="22"/>
        </w:rPr>
      </w:pPr>
      <w:r w:rsidRPr="00EF4A9D">
        <w:rPr>
          <w:rFonts w:ascii="Franklin Gothic Book" w:hAnsi="Franklin Gothic Book"/>
          <w:sz w:val="22"/>
          <w:szCs w:val="22"/>
        </w:rPr>
        <w:t>Etendue de la mission</w:t>
      </w:r>
    </w:p>
    <w:p w14:paraId="6F880850"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 xml:space="preserve">Sous la supervision du </w:t>
      </w:r>
      <w:r w:rsidRPr="00EF4A9D">
        <w:rPr>
          <w:rFonts w:ascii="Franklin Gothic Book" w:hAnsi="Franklin Gothic Book" w:cstheme="minorHAnsi"/>
          <w:b/>
          <w:bCs/>
        </w:rPr>
        <w:t xml:space="preserve">Country Finance Manager / Finance </w:t>
      </w:r>
      <w:proofErr w:type="spellStart"/>
      <w:r w:rsidRPr="00EF4A9D">
        <w:rPr>
          <w:rFonts w:ascii="Franklin Gothic Book" w:hAnsi="Franklin Gothic Book" w:cstheme="minorHAnsi"/>
          <w:b/>
          <w:bCs/>
        </w:rPr>
        <w:t>Coordinator</w:t>
      </w:r>
      <w:proofErr w:type="spellEnd"/>
      <w:r w:rsidRPr="00EF4A9D">
        <w:rPr>
          <w:rFonts w:ascii="Franklin Gothic Book" w:hAnsi="Franklin Gothic Book" w:cstheme="minorHAnsi"/>
          <w:b/>
          <w:bCs/>
        </w:rPr>
        <w:t xml:space="preserve"> </w:t>
      </w:r>
      <w:r w:rsidRPr="00EF4A9D">
        <w:rPr>
          <w:rFonts w:ascii="Franklin Gothic Book" w:hAnsi="Franklin Gothic Book" w:cstheme="minorHAnsi"/>
        </w:rPr>
        <w:t>de chaque pays, le cabinet retenu sera chargé de :</w:t>
      </w:r>
    </w:p>
    <w:p w14:paraId="50B3CE1C" w14:textId="70239B16" w:rsidR="00174C82" w:rsidRPr="00EF4A9D" w:rsidRDefault="00174C82" w:rsidP="00174C82">
      <w:pPr>
        <w:numPr>
          <w:ilvl w:val="0"/>
          <w:numId w:val="29"/>
        </w:numPr>
        <w:spacing w:after="120" w:line="264" w:lineRule="auto"/>
        <w:jc w:val="both"/>
        <w:rPr>
          <w:rFonts w:ascii="Franklin Gothic Book" w:hAnsi="Franklin Gothic Book" w:cstheme="minorHAnsi"/>
        </w:rPr>
      </w:pPr>
      <w:r w:rsidRPr="00EF4A9D">
        <w:rPr>
          <w:rFonts w:ascii="Franklin Gothic Book" w:hAnsi="Franklin Gothic Book" w:cstheme="minorHAnsi"/>
          <w:u w:val="single"/>
        </w:rPr>
        <w:t>Créer le grand livre comptable en format SYCEBNL, et la balance générale de fin d’exercice</w:t>
      </w:r>
      <w:r w:rsidRPr="00EF4A9D">
        <w:rPr>
          <w:rFonts w:ascii="Franklin Gothic Book" w:hAnsi="Franklin Gothic Book" w:cstheme="minorHAnsi"/>
        </w:rPr>
        <w:t xml:space="preserve">, sur </w:t>
      </w:r>
      <w:r w:rsidR="000110AF">
        <w:rPr>
          <w:rFonts w:ascii="Franklin Gothic Book" w:hAnsi="Franklin Gothic Book" w:cstheme="minorHAnsi"/>
        </w:rPr>
        <w:t xml:space="preserve">la </w:t>
      </w:r>
      <w:r w:rsidRPr="00EF4A9D">
        <w:rPr>
          <w:rFonts w:ascii="Franklin Gothic Book" w:hAnsi="Franklin Gothic Book" w:cstheme="minorHAnsi"/>
        </w:rPr>
        <w:t xml:space="preserve">base du Grand livre de NRC, et de comptes en format SYCEBNL de 2025. </w:t>
      </w:r>
    </w:p>
    <w:p w14:paraId="1CF6FB7D" w14:textId="77777777" w:rsidR="00174C82" w:rsidRPr="00EF4A9D" w:rsidRDefault="00174C82" w:rsidP="00174C82">
      <w:pPr>
        <w:numPr>
          <w:ilvl w:val="0"/>
          <w:numId w:val="30"/>
        </w:numPr>
        <w:spacing w:after="120" w:line="264" w:lineRule="auto"/>
        <w:jc w:val="both"/>
        <w:rPr>
          <w:rFonts w:ascii="Franklin Gothic Book" w:hAnsi="Franklin Gothic Book" w:cstheme="minorHAnsi"/>
        </w:rPr>
      </w:pPr>
      <w:r w:rsidRPr="00EF4A9D">
        <w:rPr>
          <w:rFonts w:ascii="Franklin Gothic Book" w:hAnsi="Franklin Gothic Book" w:cstheme="minorHAnsi"/>
        </w:rPr>
        <w:t>Évaluer la conformité des enregistrements comptables avec le SYCEBNL pour la clôture annuelle.</w:t>
      </w:r>
    </w:p>
    <w:p w14:paraId="4A1AB2CA" w14:textId="77777777" w:rsidR="00174C82" w:rsidRPr="00EF4A9D" w:rsidRDefault="00174C82" w:rsidP="00174C82">
      <w:pPr>
        <w:numPr>
          <w:ilvl w:val="0"/>
          <w:numId w:val="30"/>
        </w:numPr>
        <w:spacing w:after="120" w:line="264" w:lineRule="auto"/>
        <w:jc w:val="both"/>
        <w:rPr>
          <w:rFonts w:ascii="Franklin Gothic Book" w:hAnsi="Franklin Gothic Book" w:cstheme="minorHAnsi"/>
        </w:rPr>
      </w:pPr>
      <w:r w:rsidRPr="00EF4A9D">
        <w:rPr>
          <w:rFonts w:ascii="Franklin Gothic Book" w:hAnsi="Franklin Gothic Book" w:cstheme="minorHAnsi"/>
        </w:rPr>
        <w:t xml:space="preserve">Transposer les codes comptables NRC en codes comptables SYCEBNL, sur base du tableau de Mapping existant sur 2025, tout en suggérant des améliorations. </w:t>
      </w:r>
    </w:p>
    <w:p w14:paraId="7D49DB0D" w14:textId="77777777" w:rsidR="00174C82" w:rsidRPr="00EF4A9D" w:rsidRDefault="00174C82" w:rsidP="00174C82">
      <w:pPr>
        <w:numPr>
          <w:ilvl w:val="0"/>
          <w:numId w:val="30"/>
        </w:numPr>
        <w:spacing w:after="120" w:line="264" w:lineRule="auto"/>
        <w:jc w:val="both"/>
        <w:rPr>
          <w:rFonts w:ascii="Franklin Gothic Book" w:hAnsi="Franklin Gothic Book" w:cstheme="minorHAnsi"/>
        </w:rPr>
      </w:pPr>
      <w:r w:rsidRPr="00EF4A9D">
        <w:rPr>
          <w:rFonts w:ascii="Franklin Gothic Book" w:hAnsi="Franklin Gothic Book" w:cstheme="minorHAnsi"/>
        </w:rPr>
        <w:t>Identifier et passer les écritures d’ajustement et de clôture nécessaires à l’élaboration des états financiers en SYCEBNL.</w:t>
      </w:r>
    </w:p>
    <w:p w14:paraId="1565829A" w14:textId="77777777" w:rsidR="00174C82" w:rsidRPr="00EF4A9D" w:rsidRDefault="00174C82" w:rsidP="00174C82">
      <w:pPr>
        <w:numPr>
          <w:ilvl w:val="0"/>
          <w:numId w:val="30"/>
        </w:numPr>
        <w:spacing w:after="120" w:line="264" w:lineRule="auto"/>
        <w:jc w:val="both"/>
        <w:rPr>
          <w:rFonts w:ascii="Franklin Gothic Book" w:hAnsi="Franklin Gothic Book" w:cstheme="minorHAnsi"/>
        </w:rPr>
      </w:pPr>
      <w:r w:rsidRPr="00EF4A9D">
        <w:rPr>
          <w:rFonts w:ascii="Franklin Gothic Book" w:hAnsi="Franklin Gothic Book" w:cstheme="minorHAnsi"/>
        </w:rPr>
        <w:lastRenderedPageBreak/>
        <w:t>Examiner les principaux postes comptables, notamment :</w:t>
      </w:r>
    </w:p>
    <w:p w14:paraId="7250119A" w14:textId="77777777" w:rsidR="00174C82" w:rsidRPr="00EF4A9D" w:rsidRDefault="00174C82" w:rsidP="00174C82">
      <w:pPr>
        <w:numPr>
          <w:ilvl w:val="2"/>
          <w:numId w:val="27"/>
        </w:numPr>
        <w:tabs>
          <w:tab w:val="clear" w:pos="2509"/>
        </w:tabs>
        <w:spacing w:after="120" w:line="264" w:lineRule="auto"/>
        <w:ind w:left="1985" w:hanging="383"/>
        <w:jc w:val="both"/>
        <w:rPr>
          <w:rFonts w:ascii="Franklin Gothic Book" w:hAnsi="Franklin Gothic Book" w:cstheme="minorHAnsi"/>
        </w:rPr>
      </w:pPr>
      <w:r w:rsidRPr="00EF4A9D">
        <w:rPr>
          <w:rFonts w:ascii="Franklin Gothic Book" w:hAnsi="Franklin Gothic Book" w:cstheme="minorHAnsi"/>
        </w:rPr>
        <w:t>Subventions et financements des bailleurs</w:t>
      </w:r>
    </w:p>
    <w:p w14:paraId="04C041FA" w14:textId="77777777" w:rsidR="00174C82" w:rsidRPr="00EF4A9D" w:rsidRDefault="00174C82" w:rsidP="00174C82">
      <w:pPr>
        <w:numPr>
          <w:ilvl w:val="2"/>
          <w:numId w:val="27"/>
        </w:numPr>
        <w:tabs>
          <w:tab w:val="clear" w:pos="2509"/>
        </w:tabs>
        <w:spacing w:after="120" w:line="264" w:lineRule="auto"/>
        <w:ind w:left="1985" w:hanging="383"/>
        <w:jc w:val="both"/>
        <w:rPr>
          <w:rFonts w:ascii="Franklin Gothic Book" w:hAnsi="Franklin Gothic Book" w:cstheme="minorHAnsi"/>
        </w:rPr>
      </w:pPr>
      <w:r w:rsidRPr="00EF4A9D">
        <w:rPr>
          <w:rFonts w:ascii="Franklin Gothic Book" w:hAnsi="Franklin Gothic Book" w:cstheme="minorHAnsi"/>
        </w:rPr>
        <w:t>Immobilisations et amortissements</w:t>
      </w:r>
    </w:p>
    <w:p w14:paraId="5EAFBF34" w14:textId="77777777" w:rsidR="00174C82" w:rsidRPr="00EF4A9D" w:rsidRDefault="00174C82" w:rsidP="00174C82">
      <w:pPr>
        <w:numPr>
          <w:ilvl w:val="2"/>
          <w:numId w:val="27"/>
        </w:numPr>
        <w:tabs>
          <w:tab w:val="clear" w:pos="2509"/>
        </w:tabs>
        <w:spacing w:after="120" w:line="264" w:lineRule="auto"/>
        <w:ind w:left="1985" w:hanging="383"/>
        <w:jc w:val="both"/>
        <w:rPr>
          <w:rFonts w:ascii="Franklin Gothic Book" w:hAnsi="Franklin Gothic Book" w:cstheme="minorHAnsi"/>
        </w:rPr>
      </w:pPr>
      <w:r w:rsidRPr="00EF4A9D">
        <w:rPr>
          <w:rFonts w:ascii="Franklin Gothic Book" w:hAnsi="Franklin Gothic Book" w:cstheme="minorHAnsi"/>
        </w:rPr>
        <w:t>Salaires, cotisations sociales et impôts</w:t>
      </w:r>
    </w:p>
    <w:p w14:paraId="17470E40" w14:textId="77777777" w:rsidR="00174C82" w:rsidRPr="00EF4A9D" w:rsidRDefault="00174C82" w:rsidP="00174C82">
      <w:pPr>
        <w:numPr>
          <w:ilvl w:val="2"/>
          <w:numId w:val="27"/>
        </w:numPr>
        <w:tabs>
          <w:tab w:val="clear" w:pos="2509"/>
        </w:tabs>
        <w:spacing w:after="120" w:line="264" w:lineRule="auto"/>
        <w:ind w:left="1985" w:hanging="383"/>
        <w:jc w:val="both"/>
        <w:rPr>
          <w:rFonts w:ascii="Franklin Gothic Book" w:hAnsi="Franklin Gothic Book" w:cstheme="minorHAnsi"/>
        </w:rPr>
      </w:pPr>
      <w:r w:rsidRPr="00EF4A9D">
        <w:rPr>
          <w:rFonts w:ascii="Franklin Gothic Book" w:hAnsi="Franklin Gothic Book" w:cstheme="minorHAnsi"/>
        </w:rPr>
        <w:t>Trésorerie et comptes bancaires</w:t>
      </w:r>
    </w:p>
    <w:p w14:paraId="1BFA775B" w14:textId="77777777" w:rsidR="00174C82" w:rsidRPr="00EF4A9D" w:rsidRDefault="00174C82" w:rsidP="00174C82">
      <w:pPr>
        <w:numPr>
          <w:ilvl w:val="2"/>
          <w:numId w:val="27"/>
        </w:numPr>
        <w:tabs>
          <w:tab w:val="clear" w:pos="2509"/>
        </w:tabs>
        <w:spacing w:after="120" w:line="264" w:lineRule="auto"/>
        <w:ind w:left="1985" w:hanging="383"/>
        <w:jc w:val="both"/>
        <w:rPr>
          <w:rFonts w:ascii="Franklin Gothic Book" w:hAnsi="Franklin Gothic Book" w:cstheme="minorHAnsi"/>
        </w:rPr>
      </w:pPr>
      <w:r w:rsidRPr="00EF4A9D">
        <w:rPr>
          <w:rFonts w:ascii="Franklin Gothic Book" w:hAnsi="Franklin Gothic Book" w:cstheme="minorHAnsi"/>
        </w:rPr>
        <w:t>Dettes, charges à payer et provisions</w:t>
      </w:r>
    </w:p>
    <w:p w14:paraId="72C1AA2F" w14:textId="77777777" w:rsidR="00174C82" w:rsidRPr="00EF4A9D" w:rsidRDefault="00174C82" w:rsidP="00174C82">
      <w:pPr>
        <w:numPr>
          <w:ilvl w:val="0"/>
          <w:numId w:val="29"/>
        </w:numPr>
        <w:spacing w:after="120" w:line="264" w:lineRule="auto"/>
        <w:jc w:val="both"/>
        <w:rPr>
          <w:rFonts w:ascii="Franklin Gothic Book" w:hAnsi="Franklin Gothic Book" w:cstheme="minorHAnsi"/>
        </w:rPr>
      </w:pPr>
      <w:r w:rsidRPr="00EF4A9D">
        <w:rPr>
          <w:rFonts w:ascii="Franklin Gothic Book" w:hAnsi="Franklin Gothic Book" w:cstheme="minorHAnsi"/>
          <w:u w:val="single"/>
        </w:rPr>
        <w:t>Préparer les états financiers statutaires SYCEBNL</w:t>
      </w:r>
      <w:r w:rsidRPr="00EF4A9D">
        <w:rPr>
          <w:rFonts w:ascii="Franklin Gothic Book" w:hAnsi="Franklin Gothic Book" w:cstheme="minorHAnsi"/>
        </w:rPr>
        <w:t xml:space="preserve"> comprenant :</w:t>
      </w:r>
    </w:p>
    <w:p w14:paraId="0AAABBE6" w14:textId="77777777" w:rsidR="00174C82" w:rsidRPr="00EF4A9D" w:rsidRDefault="00174C82" w:rsidP="00174C82">
      <w:pPr>
        <w:numPr>
          <w:ilvl w:val="0"/>
          <w:numId w:val="30"/>
        </w:numPr>
        <w:spacing w:after="120" w:line="264" w:lineRule="auto"/>
        <w:jc w:val="both"/>
        <w:rPr>
          <w:rFonts w:ascii="Franklin Gothic Book" w:hAnsi="Franklin Gothic Book" w:cstheme="minorHAnsi"/>
        </w:rPr>
      </w:pPr>
      <w:r w:rsidRPr="00EF4A9D">
        <w:rPr>
          <w:rFonts w:ascii="Franklin Gothic Book" w:hAnsi="Franklin Gothic Book" w:cstheme="minorHAnsi"/>
        </w:rPr>
        <w:t>Bilan</w:t>
      </w:r>
    </w:p>
    <w:p w14:paraId="52F70C8B" w14:textId="77777777" w:rsidR="00174C82" w:rsidRPr="00EF4A9D" w:rsidRDefault="00174C82" w:rsidP="00174C82">
      <w:pPr>
        <w:numPr>
          <w:ilvl w:val="0"/>
          <w:numId w:val="30"/>
        </w:numPr>
        <w:spacing w:after="120" w:line="264" w:lineRule="auto"/>
        <w:jc w:val="both"/>
        <w:rPr>
          <w:rFonts w:ascii="Franklin Gothic Book" w:hAnsi="Franklin Gothic Book" w:cstheme="minorHAnsi"/>
        </w:rPr>
      </w:pPr>
      <w:r w:rsidRPr="00EF4A9D">
        <w:rPr>
          <w:rFonts w:ascii="Franklin Gothic Book" w:hAnsi="Franklin Gothic Book" w:cstheme="minorHAnsi"/>
        </w:rPr>
        <w:t>Compte de Résultat</w:t>
      </w:r>
    </w:p>
    <w:p w14:paraId="6AA90DDB" w14:textId="77777777" w:rsidR="00174C82" w:rsidRPr="00EF4A9D" w:rsidRDefault="00174C82" w:rsidP="00174C82">
      <w:pPr>
        <w:numPr>
          <w:ilvl w:val="0"/>
          <w:numId w:val="30"/>
        </w:numPr>
        <w:spacing w:after="120" w:line="264" w:lineRule="auto"/>
        <w:jc w:val="both"/>
        <w:rPr>
          <w:rFonts w:ascii="Franklin Gothic Book" w:hAnsi="Franklin Gothic Book" w:cstheme="minorHAnsi"/>
        </w:rPr>
      </w:pPr>
      <w:r w:rsidRPr="00EF4A9D">
        <w:rPr>
          <w:rFonts w:ascii="Franklin Gothic Book" w:hAnsi="Franklin Gothic Book" w:cstheme="minorHAnsi"/>
        </w:rPr>
        <w:t>Tableau des flux de trésorerie</w:t>
      </w:r>
    </w:p>
    <w:p w14:paraId="728570D5" w14:textId="77777777" w:rsidR="00174C82" w:rsidRPr="00EF4A9D" w:rsidRDefault="00174C82" w:rsidP="00174C82">
      <w:pPr>
        <w:numPr>
          <w:ilvl w:val="0"/>
          <w:numId w:val="30"/>
        </w:numPr>
        <w:spacing w:after="120" w:line="264" w:lineRule="auto"/>
        <w:jc w:val="both"/>
        <w:rPr>
          <w:rFonts w:ascii="Franklin Gothic Book" w:hAnsi="Franklin Gothic Book" w:cstheme="minorHAnsi"/>
        </w:rPr>
      </w:pPr>
      <w:r w:rsidRPr="00EF4A9D">
        <w:rPr>
          <w:rFonts w:ascii="Franklin Gothic Book" w:hAnsi="Franklin Gothic Book" w:cstheme="minorHAnsi"/>
        </w:rPr>
        <w:t>Tableau des ressources et des emplois</w:t>
      </w:r>
    </w:p>
    <w:p w14:paraId="04469943" w14:textId="77777777" w:rsidR="00174C82" w:rsidRPr="00EF4A9D" w:rsidRDefault="00174C82" w:rsidP="00174C82">
      <w:pPr>
        <w:numPr>
          <w:ilvl w:val="0"/>
          <w:numId w:val="30"/>
        </w:numPr>
        <w:spacing w:after="120" w:line="264" w:lineRule="auto"/>
        <w:jc w:val="both"/>
        <w:rPr>
          <w:rFonts w:ascii="Franklin Gothic Book" w:hAnsi="Franklin Gothic Book" w:cstheme="minorHAnsi"/>
        </w:rPr>
      </w:pPr>
      <w:r w:rsidRPr="00EF4A9D">
        <w:rPr>
          <w:rFonts w:ascii="Franklin Gothic Book" w:hAnsi="Franklin Gothic Book" w:cstheme="minorHAnsi"/>
        </w:rPr>
        <w:t>Notes annexes aux états financiers !</w:t>
      </w:r>
    </w:p>
    <w:p w14:paraId="237258D0" w14:textId="77777777" w:rsidR="00174C82" w:rsidRPr="00EF4A9D" w:rsidRDefault="00174C82" w:rsidP="00174C82">
      <w:pPr>
        <w:numPr>
          <w:ilvl w:val="0"/>
          <w:numId w:val="29"/>
        </w:numPr>
        <w:spacing w:after="120" w:line="264" w:lineRule="auto"/>
        <w:jc w:val="both"/>
        <w:rPr>
          <w:rFonts w:ascii="Franklin Gothic Book" w:hAnsi="Franklin Gothic Book" w:cstheme="minorHAnsi"/>
        </w:rPr>
      </w:pPr>
      <w:r w:rsidRPr="00EF4A9D">
        <w:rPr>
          <w:rFonts w:ascii="Franklin Gothic Book" w:hAnsi="Franklin Gothic Book" w:cstheme="minorHAnsi"/>
          <w:u w:val="single"/>
        </w:rPr>
        <w:t>Élaborer une note de réconciliation</w:t>
      </w:r>
      <w:r w:rsidRPr="00EF4A9D">
        <w:rPr>
          <w:rFonts w:ascii="Franklin Gothic Book" w:hAnsi="Franklin Gothic Book" w:cstheme="minorHAnsi"/>
        </w:rPr>
        <w:t xml:space="preserve"> entre les états financiers SYCEBNL et les </w:t>
      </w:r>
      <w:proofErr w:type="spellStart"/>
      <w:r w:rsidRPr="00EF4A9D">
        <w:rPr>
          <w:rFonts w:ascii="Franklin Gothic Book" w:hAnsi="Franklin Gothic Book" w:cstheme="minorHAnsi"/>
        </w:rPr>
        <w:t>reportings</w:t>
      </w:r>
      <w:proofErr w:type="spellEnd"/>
      <w:r w:rsidRPr="00EF4A9D">
        <w:rPr>
          <w:rFonts w:ascii="Franklin Gothic Book" w:hAnsi="Franklin Gothic Book" w:cstheme="minorHAnsi"/>
        </w:rPr>
        <w:t xml:space="preserve"> financiers internes du NRC, le cas échéant</w:t>
      </w:r>
    </w:p>
    <w:p w14:paraId="74C5E340"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Après l’élaboration des états financiers SYCEBNL, le cabinet devra dans un 2</w:t>
      </w:r>
      <w:r w:rsidRPr="00EF4A9D">
        <w:rPr>
          <w:rFonts w:ascii="Franklin Gothic Book" w:hAnsi="Franklin Gothic Book" w:cstheme="minorHAnsi"/>
          <w:vertAlign w:val="superscript"/>
        </w:rPr>
        <w:t>ème</w:t>
      </w:r>
      <w:r w:rsidRPr="00EF4A9D">
        <w:rPr>
          <w:rFonts w:ascii="Franklin Gothic Book" w:hAnsi="Franklin Gothic Book" w:cstheme="minorHAnsi"/>
        </w:rPr>
        <w:t xml:space="preserve"> temps :</w:t>
      </w:r>
    </w:p>
    <w:p w14:paraId="66ABF739" w14:textId="77777777" w:rsidR="00174C82" w:rsidRPr="00EF4A9D" w:rsidRDefault="00174C82" w:rsidP="00174C82">
      <w:pPr>
        <w:numPr>
          <w:ilvl w:val="0"/>
          <w:numId w:val="29"/>
        </w:numPr>
        <w:spacing w:after="120" w:line="264" w:lineRule="auto"/>
        <w:jc w:val="both"/>
        <w:rPr>
          <w:rFonts w:ascii="Franklin Gothic Book" w:hAnsi="Franklin Gothic Book" w:cstheme="minorHAnsi"/>
        </w:rPr>
      </w:pPr>
      <w:r w:rsidRPr="00EF4A9D">
        <w:rPr>
          <w:rFonts w:ascii="Franklin Gothic Book" w:hAnsi="Franklin Gothic Book" w:cstheme="minorHAnsi"/>
          <w:u w:val="single"/>
        </w:rPr>
        <w:t>Fournir un appui lors de l’audit de certification des comptes SYCEBNL</w:t>
      </w:r>
      <w:r w:rsidRPr="00EF4A9D">
        <w:rPr>
          <w:rFonts w:ascii="Franklin Gothic Book" w:hAnsi="Franklin Gothic Book" w:cstheme="minorHAnsi"/>
        </w:rPr>
        <w:t xml:space="preserve"> dans chaque pays, en cas de questions spécifiques par les commissaires aux comptes sur l’élaboration des comptes.</w:t>
      </w:r>
    </w:p>
    <w:p w14:paraId="6E3831FA" w14:textId="77777777" w:rsidR="00174C82" w:rsidRPr="00EF4A9D" w:rsidRDefault="00174C82" w:rsidP="00174C82">
      <w:pPr>
        <w:pStyle w:val="Style10"/>
        <w:rPr>
          <w:rFonts w:ascii="Franklin Gothic Book" w:hAnsi="Franklin Gothic Book"/>
          <w:sz w:val="22"/>
          <w:szCs w:val="22"/>
        </w:rPr>
      </w:pPr>
      <w:r w:rsidRPr="00EF4A9D">
        <w:rPr>
          <w:rFonts w:ascii="Franklin Gothic Book" w:hAnsi="Franklin Gothic Book"/>
          <w:sz w:val="22"/>
          <w:szCs w:val="22"/>
        </w:rPr>
        <w:t>Livrables attendus</w:t>
      </w:r>
    </w:p>
    <w:p w14:paraId="7CE22FB7"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Le cabinet devra fournir :</w:t>
      </w:r>
    </w:p>
    <w:p w14:paraId="0C4D6EE7" w14:textId="77777777" w:rsidR="00174C82" w:rsidRPr="00EF4A9D" w:rsidRDefault="00174C82" w:rsidP="00174C82">
      <w:pPr>
        <w:numPr>
          <w:ilvl w:val="0"/>
          <w:numId w:val="29"/>
        </w:numPr>
        <w:spacing w:after="120" w:line="264" w:lineRule="auto"/>
        <w:jc w:val="both"/>
        <w:rPr>
          <w:rFonts w:ascii="Franklin Gothic Book" w:hAnsi="Franklin Gothic Book" w:cstheme="minorHAnsi"/>
        </w:rPr>
      </w:pPr>
      <w:r w:rsidRPr="00EF4A9D">
        <w:rPr>
          <w:rFonts w:ascii="Franklin Gothic Book" w:hAnsi="Franklin Gothic Book" w:cstheme="minorHAnsi"/>
        </w:rPr>
        <w:t>Le Grand Livre et balances en format SYCEBNL.</w:t>
      </w:r>
    </w:p>
    <w:p w14:paraId="11A44B4B" w14:textId="77777777" w:rsidR="00174C82" w:rsidRPr="00EF4A9D" w:rsidRDefault="00174C82" w:rsidP="00174C82">
      <w:pPr>
        <w:numPr>
          <w:ilvl w:val="0"/>
          <w:numId w:val="29"/>
        </w:numPr>
        <w:spacing w:after="120" w:line="264" w:lineRule="auto"/>
        <w:jc w:val="both"/>
        <w:rPr>
          <w:rFonts w:ascii="Franklin Gothic Book" w:hAnsi="Franklin Gothic Book" w:cstheme="minorHAnsi"/>
        </w:rPr>
      </w:pPr>
      <w:r w:rsidRPr="00EF4A9D">
        <w:rPr>
          <w:rFonts w:ascii="Franklin Gothic Book" w:hAnsi="Franklin Gothic Book" w:cstheme="minorHAnsi"/>
        </w:rPr>
        <w:t>Les états financiers annuels SYCEBNL (version signée)</w:t>
      </w:r>
    </w:p>
    <w:p w14:paraId="66E938A3" w14:textId="77777777" w:rsidR="00174C82" w:rsidRPr="00EF4A9D" w:rsidRDefault="00174C82" w:rsidP="00174C82">
      <w:pPr>
        <w:numPr>
          <w:ilvl w:val="0"/>
          <w:numId w:val="29"/>
        </w:numPr>
        <w:spacing w:after="120" w:line="264" w:lineRule="auto"/>
        <w:jc w:val="both"/>
        <w:rPr>
          <w:rFonts w:ascii="Franklin Gothic Book" w:hAnsi="Franklin Gothic Book" w:cstheme="minorHAnsi"/>
        </w:rPr>
      </w:pPr>
      <w:r w:rsidRPr="00EF4A9D">
        <w:rPr>
          <w:rFonts w:ascii="Franklin Gothic Book" w:hAnsi="Franklin Gothic Book" w:cstheme="minorHAnsi"/>
        </w:rPr>
        <w:t>Les notes annexes détaillées</w:t>
      </w:r>
    </w:p>
    <w:p w14:paraId="1C2EAE7E" w14:textId="77777777" w:rsidR="00174C82" w:rsidRPr="00EF4A9D" w:rsidRDefault="00174C82" w:rsidP="00174C82">
      <w:pPr>
        <w:numPr>
          <w:ilvl w:val="0"/>
          <w:numId w:val="29"/>
        </w:numPr>
        <w:spacing w:after="120" w:line="264" w:lineRule="auto"/>
        <w:jc w:val="both"/>
        <w:rPr>
          <w:rFonts w:ascii="Franklin Gothic Book" w:hAnsi="Franklin Gothic Book" w:cstheme="minorHAnsi"/>
        </w:rPr>
      </w:pPr>
      <w:r w:rsidRPr="00EF4A9D">
        <w:rPr>
          <w:rFonts w:ascii="Franklin Gothic Book" w:hAnsi="Franklin Gothic Book" w:cstheme="minorHAnsi"/>
        </w:rPr>
        <w:t xml:space="preserve">La note de réconciliation SYCEBNL / </w:t>
      </w:r>
      <w:proofErr w:type="spellStart"/>
      <w:r w:rsidRPr="00EF4A9D">
        <w:rPr>
          <w:rFonts w:ascii="Franklin Gothic Book" w:hAnsi="Franklin Gothic Book" w:cstheme="minorHAnsi"/>
        </w:rPr>
        <w:t>reporting</w:t>
      </w:r>
      <w:proofErr w:type="spellEnd"/>
      <w:r w:rsidRPr="00EF4A9D">
        <w:rPr>
          <w:rFonts w:ascii="Franklin Gothic Book" w:hAnsi="Franklin Gothic Book" w:cstheme="minorHAnsi"/>
        </w:rPr>
        <w:t xml:space="preserve"> NRC</w:t>
      </w:r>
    </w:p>
    <w:p w14:paraId="45E8D31E" w14:textId="77777777" w:rsidR="00174C82" w:rsidRPr="00EF4A9D" w:rsidRDefault="00174C82" w:rsidP="00174C82">
      <w:pPr>
        <w:numPr>
          <w:ilvl w:val="0"/>
          <w:numId w:val="29"/>
        </w:numPr>
        <w:spacing w:after="120" w:line="264" w:lineRule="auto"/>
        <w:jc w:val="both"/>
        <w:rPr>
          <w:rFonts w:ascii="Franklin Gothic Book" w:hAnsi="Franklin Gothic Book" w:cstheme="minorHAnsi"/>
        </w:rPr>
      </w:pPr>
      <w:r w:rsidRPr="00EF4A9D">
        <w:rPr>
          <w:rFonts w:ascii="Franklin Gothic Book" w:hAnsi="Franklin Gothic Book" w:cstheme="minorHAnsi"/>
        </w:rPr>
        <w:t>Une note de gestion incluant les constats et recommandations éventuelles</w:t>
      </w:r>
    </w:p>
    <w:p w14:paraId="0FF7FA59" w14:textId="77777777" w:rsidR="00174C82" w:rsidRPr="00EF4A9D" w:rsidRDefault="00174C82" w:rsidP="00174C82">
      <w:pPr>
        <w:numPr>
          <w:ilvl w:val="0"/>
          <w:numId w:val="29"/>
        </w:numPr>
        <w:spacing w:after="120" w:line="264" w:lineRule="auto"/>
        <w:jc w:val="both"/>
        <w:rPr>
          <w:rFonts w:ascii="Franklin Gothic Book" w:hAnsi="Franklin Gothic Book" w:cstheme="minorHAnsi"/>
        </w:rPr>
      </w:pPr>
      <w:r w:rsidRPr="00EF4A9D">
        <w:rPr>
          <w:rFonts w:ascii="Franklin Gothic Book" w:hAnsi="Franklin Gothic Book" w:cstheme="minorHAnsi"/>
        </w:rPr>
        <w:t>Les écritures de clôture et fichiers de travail (Excel ou logiciel comptable)</w:t>
      </w:r>
    </w:p>
    <w:p w14:paraId="374BD0A5" w14:textId="77777777" w:rsidR="00174C82" w:rsidRPr="00EF4A9D" w:rsidRDefault="00174C82" w:rsidP="00174C82">
      <w:pPr>
        <w:pStyle w:val="Style10"/>
        <w:rPr>
          <w:rFonts w:ascii="Franklin Gothic Book" w:hAnsi="Franklin Gothic Book"/>
          <w:sz w:val="22"/>
          <w:szCs w:val="22"/>
        </w:rPr>
      </w:pPr>
      <w:r w:rsidRPr="00EF4A9D">
        <w:rPr>
          <w:rFonts w:ascii="Franklin Gothic Book" w:hAnsi="Franklin Gothic Book"/>
          <w:sz w:val="22"/>
          <w:szCs w:val="22"/>
        </w:rPr>
        <w:t xml:space="preserve">Modalités de </w:t>
      </w:r>
      <w:proofErr w:type="spellStart"/>
      <w:r w:rsidRPr="00EF4A9D">
        <w:rPr>
          <w:rFonts w:ascii="Franklin Gothic Book" w:hAnsi="Franklin Gothic Book"/>
          <w:sz w:val="22"/>
          <w:szCs w:val="22"/>
        </w:rPr>
        <w:t>reporting</w:t>
      </w:r>
      <w:proofErr w:type="spellEnd"/>
      <w:r w:rsidRPr="00EF4A9D">
        <w:rPr>
          <w:rFonts w:ascii="Franklin Gothic Book" w:hAnsi="Franklin Gothic Book"/>
          <w:sz w:val="22"/>
          <w:szCs w:val="22"/>
        </w:rPr>
        <w:t xml:space="preserve"> et coordination</w:t>
      </w:r>
    </w:p>
    <w:p w14:paraId="72901923"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 xml:space="preserve">Le cabinet travaillera sous la supervision directe du </w:t>
      </w:r>
      <w:r w:rsidRPr="00EF4A9D">
        <w:rPr>
          <w:rFonts w:ascii="Franklin Gothic Book" w:hAnsi="Franklin Gothic Book" w:cstheme="minorHAnsi"/>
          <w:b/>
          <w:bCs/>
        </w:rPr>
        <w:t>Country Finance Manager / Finance Controller.</w:t>
      </w:r>
    </w:p>
    <w:p w14:paraId="1D2153B2"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Tous les livrables seront soumis à validation par le NRC.</w:t>
      </w:r>
    </w:p>
    <w:p w14:paraId="2294906F"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Des réunions de suivi seront planifiées durant la mission.</w:t>
      </w:r>
    </w:p>
    <w:p w14:paraId="3875B1B7" w14:textId="77777777" w:rsidR="00174C82" w:rsidRPr="00EF4A9D" w:rsidRDefault="00174C82" w:rsidP="00174C82">
      <w:pPr>
        <w:pStyle w:val="Style10"/>
        <w:rPr>
          <w:rFonts w:ascii="Franklin Gothic Book" w:hAnsi="Franklin Gothic Book"/>
          <w:sz w:val="22"/>
          <w:szCs w:val="22"/>
        </w:rPr>
      </w:pPr>
      <w:r w:rsidRPr="00EF4A9D">
        <w:rPr>
          <w:rFonts w:ascii="Franklin Gothic Book" w:hAnsi="Franklin Gothic Book"/>
          <w:sz w:val="22"/>
          <w:szCs w:val="22"/>
        </w:rPr>
        <w:t>Durée de la mission</w:t>
      </w:r>
    </w:p>
    <w:p w14:paraId="162F8696" w14:textId="77777777" w:rsidR="00174C82" w:rsidRPr="00EF4A9D" w:rsidRDefault="00174C82" w:rsidP="00174C82">
      <w:pPr>
        <w:jc w:val="both"/>
        <w:rPr>
          <w:rFonts w:ascii="Franklin Gothic Book" w:hAnsi="Franklin Gothic Book"/>
        </w:rPr>
      </w:pPr>
      <w:r w:rsidRPr="00EF4A9D">
        <w:rPr>
          <w:rFonts w:ascii="Franklin Gothic Book" w:hAnsi="Franklin Gothic Book" w:cstheme="minorBidi"/>
        </w:rPr>
        <w:t>La mission est prévue pour une 1</w:t>
      </w:r>
      <w:r w:rsidRPr="00EF4A9D">
        <w:rPr>
          <w:rFonts w:ascii="Franklin Gothic Book" w:hAnsi="Franklin Gothic Book" w:cstheme="minorBidi"/>
          <w:vertAlign w:val="superscript"/>
        </w:rPr>
        <w:t>ère</w:t>
      </w:r>
      <w:r w:rsidRPr="00EF4A9D">
        <w:rPr>
          <w:rFonts w:ascii="Franklin Gothic Book" w:hAnsi="Franklin Gothic Book" w:cstheme="minorBidi"/>
        </w:rPr>
        <w:t xml:space="preserve"> phase de durée indicative de 5 jours (</w:t>
      </w:r>
      <w:proofErr w:type="spellStart"/>
      <w:r w:rsidRPr="00EF4A9D">
        <w:rPr>
          <w:rFonts w:ascii="Franklin Gothic Book" w:hAnsi="Franklin Gothic Book" w:cstheme="minorBidi"/>
        </w:rPr>
        <w:t>j.h</w:t>
      </w:r>
      <w:proofErr w:type="spellEnd"/>
      <w:r w:rsidRPr="00EF4A9D">
        <w:rPr>
          <w:rFonts w:ascii="Franklin Gothic Book" w:hAnsi="Franklin Gothic Book" w:cstheme="minorBidi"/>
        </w:rPr>
        <w:t>) par pays, entre-le 15/02 et le 31/03 pour l’élaboration du Grand Livre et des états financiers SYCEBNL</w:t>
      </w:r>
      <w:r w:rsidRPr="00EF4A9D">
        <w:rPr>
          <w:rFonts w:ascii="Franklin Gothic Book" w:hAnsi="Franklin Gothic Book" w:cstheme="minorBidi"/>
          <w:b/>
          <w:bCs/>
        </w:rPr>
        <w:t xml:space="preserve">. </w:t>
      </w:r>
      <w:r w:rsidRPr="00EF4A9D">
        <w:rPr>
          <w:rFonts w:ascii="Franklin Gothic Book" w:hAnsi="Franklin Gothic Book" w:cstheme="minorBidi"/>
        </w:rPr>
        <w:t xml:space="preserve">Chaque pays ayant des tailles, délais de soumission et complexités différentes, le planning de travail sera ajusté en amont des missions </w:t>
      </w:r>
      <w:r w:rsidRPr="00EF4A9D">
        <w:rPr>
          <w:rFonts w:ascii="Franklin Gothic Book" w:hAnsi="Franklin Gothic Book" w:cstheme="minorBidi"/>
        </w:rPr>
        <w:lastRenderedPageBreak/>
        <w:t>annuelles. Pour la 2</w:t>
      </w:r>
      <w:r w:rsidRPr="00EF4A9D">
        <w:rPr>
          <w:rFonts w:ascii="Franklin Gothic Book" w:hAnsi="Franklin Gothic Book" w:cstheme="minorBidi"/>
          <w:vertAlign w:val="superscript"/>
        </w:rPr>
        <w:t>ème</w:t>
      </w:r>
      <w:r w:rsidRPr="00EF4A9D">
        <w:rPr>
          <w:rFonts w:ascii="Franklin Gothic Book" w:hAnsi="Franklin Gothic Book" w:cstheme="minorBidi"/>
        </w:rPr>
        <w:t xml:space="preserve"> phase de support à NRC lors pour répondre aux questions ou demandes de corrections des Commissaires aux comptes le cas échéants, une mission d’une durée indicative de 2 jours (</w:t>
      </w:r>
      <w:proofErr w:type="spellStart"/>
      <w:r w:rsidRPr="00EF4A9D">
        <w:rPr>
          <w:rFonts w:ascii="Franklin Gothic Book" w:hAnsi="Franklin Gothic Book" w:cstheme="minorBidi"/>
        </w:rPr>
        <w:t>j.h</w:t>
      </w:r>
      <w:proofErr w:type="spellEnd"/>
      <w:r w:rsidRPr="00EF4A9D">
        <w:rPr>
          <w:rFonts w:ascii="Franklin Gothic Book" w:hAnsi="Franklin Gothic Book" w:cstheme="minorBidi"/>
        </w:rPr>
        <w:t>) par pays est prévue.</w:t>
      </w:r>
    </w:p>
    <w:p w14:paraId="384AD872"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 xml:space="preserve">Les livrables finaux devront être transmis au plus tard le </w:t>
      </w:r>
      <w:r w:rsidRPr="00EF4A9D">
        <w:rPr>
          <w:rFonts w:ascii="Franklin Gothic Book" w:hAnsi="Franklin Gothic Book" w:cstheme="minorHAnsi"/>
          <w:b/>
          <w:bCs/>
        </w:rPr>
        <w:t>31/03 en n+1 de chaque clôture annuelle et</w:t>
      </w:r>
      <w:r w:rsidRPr="00EF4A9D">
        <w:rPr>
          <w:rFonts w:ascii="Franklin Gothic Book" w:hAnsi="Franklin Gothic Book" w:cstheme="minorHAnsi"/>
        </w:rPr>
        <w:t xml:space="preserve"> conformément au calendrier de clôture financière du NRC.</w:t>
      </w:r>
    </w:p>
    <w:p w14:paraId="2A5E70D8"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Il n’est pas demandé de présence physique dans les pays d’intervention.</w:t>
      </w:r>
    </w:p>
    <w:p w14:paraId="041BE9BC" w14:textId="77777777" w:rsidR="00174C82" w:rsidRPr="00EF4A9D" w:rsidRDefault="00174C82" w:rsidP="00174C82">
      <w:pPr>
        <w:pStyle w:val="Style10"/>
        <w:rPr>
          <w:rFonts w:ascii="Franklin Gothic Book" w:hAnsi="Franklin Gothic Book"/>
          <w:sz w:val="22"/>
          <w:szCs w:val="22"/>
        </w:rPr>
      </w:pPr>
      <w:r w:rsidRPr="00EF4A9D">
        <w:rPr>
          <w:rFonts w:ascii="Franklin Gothic Book" w:hAnsi="Franklin Gothic Book"/>
          <w:sz w:val="22"/>
          <w:szCs w:val="22"/>
        </w:rPr>
        <w:t>Modalités de paiement</w:t>
      </w:r>
    </w:p>
    <w:p w14:paraId="3DE28DEA"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Le paiement sera effectué après réception et validation satisfaisante des livrables, conformément aux procédures de paiement du NRC et aux termes du contrat signé.</w:t>
      </w:r>
    </w:p>
    <w:p w14:paraId="376B21D3" w14:textId="77777777" w:rsidR="00174C82" w:rsidRPr="00EF4A9D" w:rsidRDefault="00174C82" w:rsidP="00174C82">
      <w:pPr>
        <w:pStyle w:val="Style10"/>
        <w:rPr>
          <w:rFonts w:ascii="Franklin Gothic Book" w:hAnsi="Franklin Gothic Book"/>
          <w:sz w:val="22"/>
          <w:szCs w:val="22"/>
        </w:rPr>
      </w:pPr>
      <w:r w:rsidRPr="00EF4A9D">
        <w:rPr>
          <w:rFonts w:ascii="Franklin Gothic Book" w:hAnsi="Franklin Gothic Book"/>
          <w:sz w:val="22"/>
          <w:szCs w:val="22"/>
        </w:rPr>
        <w:t>Éligibilité et qualifications</w:t>
      </w:r>
    </w:p>
    <w:p w14:paraId="23FD70FF" w14:textId="77777777" w:rsidR="00174C82" w:rsidRPr="00EF4A9D" w:rsidRDefault="00174C82" w:rsidP="00174C82">
      <w:pPr>
        <w:jc w:val="both"/>
        <w:rPr>
          <w:rFonts w:ascii="Franklin Gothic Book" w:hAnsi="Franklin Gothic Book" w:cstheme="minorHAnsi"/>
        </w:rPr>
      </w:pPr>
      <w:r w:rsidRPr="00EF4A9D">
        <w:rPr>
          <w:rFonts w:ascii="Franklin Gothic Book" w:hAnsi="Franklin Gothic Book" w:cstheme="minorHAnsi"/>
        </w:rPr>
        <w:t>Le cabinet devra :</w:t>
      </w:r>
    </w:p>
    <w:p w14:paraId="4CE4BC34" w14:textId="70960F3D" w:rsidR="00174C82" w:rsidRPr="00EF4A9D" w:rsidRDefault="00174C82" w:rsidP="00174C82">
      <w:pPr>
        <w:numPr>
          <w:ilvl w:val="0"/>
          <w:numId w:val="28"/>
        </w:numPr>
        <w:spacing w:after="120" w:line="264" w:lineRule="auto"/>
        <w:jc w:val="both"/>
        <w:rPr>
          <w:rFonts w:ascii="Franklin Gothic Book" w:hAnsi="Franklin Gothic Book" w:cstheme="minorHAnsi"/>
        </w:rPr>
      </w:pPr>
      <w:r w:rsidRPr="00EF4A9D">
        <w:rPr>
          <w:rFonts w:ascii="Franklin Gothic Book" w:hAnsi="Franklin Gothic Book" w:cstheme="minorHAnsi"/>
        </w:rPr>
        <w:t xml:space="preserve">Être inscrit à l’Ordre National des Experts-Comptables ou équivalent et être enregistré dans un pays </w:t>
      </w:r>
      <w:r w:rsidR="00EF4A9D">
        <w:rPr>
          <w:rFonts w:ascii="Franklin Gothic Book" w:hAnsi="Franklin Gothic Book" w:cstheme="minorHAnsi"/>
        </w:rPr>
        <w:t>où</w:t>
      </w:r>
      <w:r w:rsidRPr="00EF4A9D">
        <w:rPr>
          <w:rFonts w:ascii="Franklin Gothic Book" w:hAnsi="Franklin Gothic Book" w:cstheme="minorHAnsi"/>
        </w:rPr>
        <w:t xml:space="preserve"> la norme SYCEBNL est en cours.</w:t>
      </w:r>
    </w:p>
    <w:p w14:paraId="7E15015C" w14:textId="77777777" w:rsidR="00174C82" w:rsidRPr="00EF4A9D" w:rsidRDefault="00174C82" w:rsidP="00174C82">
      <w:pPr>
        <w:numPr>
          <w:ilvl w:val="0"/>
          <w:numId w:val="28"/>
        </w:numPr>
        <w:spacing w:after="120" w:line="264" w:lineRule="auto"/>
        <w:jc w:val="both"/>
        <w:rPr>
          <w:rFonts w:ascii="Franklin Gothic Book" w:hAnsi="Franklin Gothic Book" w:cstheme="minorHAnsi"/>
        </w:rPr>
      </w:pPr>
      <w:r w:rsidRPr="00EF4A9D">
        <w:rPr>
          <w:rFonts w:ascii="Franklin Gothic Book" w:hAnsi="Franklin Gothic Book" w:cstheme="minorHAnsi"/>
        </w:rPr>
        <w:t xml:space="preserve">Justifier d’au moins </w:t>
      </w:r>
      <w:r w:rsidRPr="00EF4A9D">
        <w:rPr>
          <w:rFonts w:ascii="Franklin Gothic Book" w:hAnsi="Franklin Gothic Book" w:cstheme="minorHAnsi"/>
          <w:b/>
          <w:bCs/>
        </w:rPr>
        <w:t>5 années d’expérience</w:t>
      </w:r>
      <w:r w:rsidRPr="00EF4A9D">
        <w:rPr>
          <w:rFonts w:ascii="Franklin Gothic Book" w:hAnsi="Franklin Gothic Book" w:cstheme="minorHAnsi"/>
        </w:rPr>
        <w:t xml:space="preserve"> en expertise comptable</w:t>
      </w:r>
    </w:p>
    <w:p w14:paraId="06E22AE6" w14:textId="77777777" w:rsidR="00174C82" w:rsidRPr="00EF4A9D" w:rsidRDefault="00174C82" w:rsidP="00174C82">
      <w:pPr>
        <w:numPr>
          <w:ilvl w:val="0"/>
          <w:numId w:val="28"/>
        </w:numPr>
        <w:spacing w:after="120" w:line="264" w:lineRule="auto"/>
        <w:jc w:val="both"/>
        <w:rPr>
          <w:rFonts w:ascii="Franklin Gothic Book" w:hAnsi="Franklin Gothic Book" w:cstheme="minorHAnsi"/>
        </w:rPr>
      </w:pPr>
      <w:r w:rsidRPr="00EF4A9D">
        <w:rPr>
          <w:rFonts w:ascii="Franklin Gothic Book" w:hAnsi="Franklin Gothic Book" w:cstheme="minorHAnsi"/>
        </w:rPr>
        <w:t xml:space="preserve">Avoir une expérience avérée avec des </w:t>
      </w:r>
      <w:r w:rsidRPr="00EF4A9D">
        <w:rPr>
          <w:rFonts w:ascii="Franklin Gothic Book" w:hAnsi="Franklin Gothic Book" w:cstheme="minorHAnsi"/>
          <w:b/>
          <w:bCs/>
        </w:rPr>
        <w:t>ONG internationales</w:t>
      </w:r>
    </w:p>
    <w:p w14:paraId="2D94726D" w14:textId="77777777" w:rsidR="00174C82" w:rsidRPr="00EF4A9D" w:rsidRDefault="00174C82" w:rsidP="00174C82">
      <w:pPr>
        <w:numPr>
          <w:ilvl w:val="0"/>
          <w:numId w:val="28"/>
        </w:numPr>
        <w:spacing w:after="120" w:line="264" w:lineRule="auto"/>
        <w:jc w:val="both"/>
        <w:rPr>
          <w:rFonts w:ascii="Franklin Gothic Book" w:hAnsi="Franklin Gothic Book" w:cstheme="minorHAnsi"/>
        </w:rPr>
      </w:pPr>
      <w:r w:rsidRPr="00EF4A9D">
        <w:rPr>
          <w:rFonts w:ascii="Franklin Gothic Book" w:hAnsi="Franklin Gothic Book" w:cstheme="minorHAnsi"/>
        </w:rPr>
        <w:t xml:space="preserve">Démontrer une maîtrise du </w:t>
      </w:r>
      <w:r w:rsidRPr="00EF4A9D">
        <w:rPr>
          <w:rFonts w:ascii="Franklin Gothic Book" w:hAnsi="Franklin Gothic Book" w:cstheme="minorHAnsi"/>
          <w:b/>
          <w:bCs/>
        </w:rPr>
        <w:t>SYCEBNL</w:t>
      </w:r>
    </w:p>
    <w:p w14:paraId="32F69445" w14:textId="77777777" w:rsidR="00174C82" w:rsidRPr="00EF4A9D" w:rsidRDefault="00174C82" w:rsidP="00174C82">
      <w:pPr>
        <w:numPr>
          <w:ilvl w:val="0"/>
          <w:numId w:val="28"/>
        </w:numPr>
        <w:spacing w:after="120" w:line="264" w:lineRule="auto"/>
        <w:jc w:val="both"/>
        <w:rPr>
          <w:rFonts w:ascii="Franklin Gothic Book" w:hAnsi="Franklin Gothic Book" w:cstheme="minorHAnsi"/>
        </w:rPr>
      </w:pPr>
      <w:r w:rsidRPr="00EF4A9D">
        <w:rPr>
          <w:rFonts w:ascii="Franklin Gothic Book" w:hAnsi="Franklin Gothic Book" w:cstheme="minorHAnsi"/>
        </w:rPr>
        <w:t>Disposer d’une équipe qualifiée incluant au minimum un Expert-Comptable diplômé</w:t>
      </w:r>
    </w:p>
    <w:p w14:paraId="586552B3" w14:textId="38A2D849" w:rsidR="043EFBC8" w:rsidRPr="00EF4A9D" w:rsidRDefault="043EFBC8" w:rsidP="00174C82">
      <w:pPr>
        <w:widowControl w:val="0"/>
        <w:autoSpaceDE w:val="0"/>
        <w:autoSpaceDN w:val="0"/>
        <w:adjustRightInd w:val="0"/>
        <w:spacing w:after="0" w:line="240" w:lineRule="auto"/>
        <w:jc w:val="center"/>
        <w:rPr>
          <w:rFonts w:ascii="Franklin Gothic Book" w:hAnsi="Franklin Gothic Book"/>
        </w:rPr>
      </w:pPr>
    </w:p>
    <w:p w14:paraId="3AC33C1A" w14:textId="77777777" w:rsidR="000936B1" w:rsidRPr="00EF4A9D" w:rsidRDefault="000936B1" w:rsidP="000936B1">
      <w:pPr>
        <w:pStyle w:val="Style10"/>
        <w:rPr>
          <w:rFonts w:ascii="Franklin Gothic Book" w:hAnsi="Franklin Gothic Book"/>
          <w:sz w:val="22"/>
          <w:szCs w:val="22"/>
        </w:rPr>
      </w:pPr>
      <w:r w:rsidRPr="00EF4A9D">
        <w:rPr>
          <w:rFonts w:ascii="Franklin Gothic Book" w:hAnsi="Franklin Gothic Book"/>
          <w:sz w:val="22"/>
          <w:szCs w:val="22"/>
        </w:rPr>
        <w:t>Modalités de soumission</w:t>
      </w:r>
    </w:p>
    <w:p w14:paraId="6EE58DE7" w14:textId="77777777" w:rsidR="000936B1" w:rsidRPr="00EF4A9D" w:rsidRDefault="000936B1" w:rsidP="000936B1">
      <w:pPr>
        <w:jc w:val="both"/>
        <w:rPr>
          <w:rFonts w:ascii="Franklin Gothic Book" w:hAnsi="Franklin Gothic Book" w:cstheme="minorHAnsi"/>
        </w:rPr>
      </w:pPr>
      <w:r w:rsidRPr="00EF4A9D">
        <w:rPr>
          <w:rFonts w:ascii="Franklin Gothic Book" w:hAnsi="Franklin Gothic Book" w:cstheme="minorHAnsi"/>
        </w:rPr>
        <w:t>Les cabinets intéressés devront soumettre :</w:t>
      </w:r>
    </w:p>
    <w:p w14:paraId="7781DCA9" w14:textId="77777777" w:rsidR="000936B1" w:rsidRPr="00EF4A9D" w:rsidRDefault="000936B1" w:rsidP="000936B1">
      <w:pPr>
        <w:numPr>
          <w:ilvl w:val="0"/>
          <w:numId w:val="35"/>
        </w:numPr>
        <w:spacing w:after="120" w:line="264" w:lineRule="auto"/>
        <w:jc w:val="both"/>
        <w:rPr>
          <w:rFonts w:ascii="Franklin Gothic Book" w:hAnsi="Franklin Gothic Book" w:cstheme="minorHAnsi"/>
        </w:rPr>
      </w:pPr>
      <w:r w:rsidRPr="00EF4A9D">
        <w:rPr>
          <w:rFonts w:ascii="Franklin Gothic Book" w:hAnsi="Franklin Gothic Book" w:cstheme="minorHAnsi"/>
        </w:rPr>
        <w:t>Une offre technique (méthodologie et plan de travail)</w:t>
      </w:r>
    </w:p>
    <w:p w14:paraId="4BFB4870" w14:textId="77777777" w:rsidR="000936B1" w:rsidRPr="00EF4A9D" w:rsidRDefault="000936B1" w:rsidP="000936B1">
      <w:pPr>
        <w:numPr>
          <w:ilvl w:val="0"/>
          <w:numId w:val="35"/>
        </w:numPr>
        <w:spacing w:after="120" w:line="264" w:lineRule="auto"/>
        <w:jc w:val="both"/>
        <w:rPr>
          <w:rFonts w:ascii="Franklin Gothic Book" w:hAnsi="Franklin Gothic Book" w:cstheme="minorHAnsi"/>
        </w:rPr>
      </w:pPr>
      <w:r w:rsidRPr="00EF4A9D">
        <w:rPr>
          <w:rFonts w:ascii="Franklin Gothic Book" w:hAnsi="Franklin Gothic Book" w:cstheme="minorHAnsi"/>
        </w:rPr>
        <w:t>Une présentation du cabinet</w:t>
      </w:r>
    </w:p>
    <w:p w14:paraId="0216D313" w14:textId="77777777" w:rsidR="000936B1" w:rsidRPr="00EF4A9D" w:rsidRDefault="000936B1" w:rsidP="000936B1">
      <w:pPr>
        <w:numPr>
          <w:ilvl w:val="0"/>
          <w:numId w:val="35"/>
        </w:numPr>
        <w:spacing w:after="120" w:line="264" w:lineRule="auto"/>
        <w:jc w:val="both"/>
        <w:rPr>
          <w:rFonts w:ascii="Franklin Gothic Book" w:hAnsi="Franklin Gothic Book" w:cstheme="minorHAnsi"/>
        </w:rPr>
      </w:pPr>
      <w:r w:rsidRPr="00EF4A9D">
        <w:rPr>
          <w:rFonts w:ascii="Franklin Gothic Book" w:hAnsi="Franklin Gothic Book" w:cstheme="minorHAnsi"/>
        </w:rPr>
        <w:t>Les CV des membres clés</w:t>
      </w:r>
    </w:p>
    <w:p w14:paraId="40AC1FF9" w14:textId="77777777" w:rsidR="000936B1" w:rsidRPr="00EF4A9D" w:rsidRDefault="000936B1" w:rsidP="000936B1">
      <w:pPr>
        <w:numPr>
          <w:ilvl w:val="0"/>
          <w:numId w:val="35"/>
        </w:numPr>
        <w:spacing w:after="120" w:line="264" w:lineRule="auto"/>
        <w:jc w:val="both"/>
        <w:rPr>
          <w:rFonts w:ascii="Franklin Gothic Book" w:hAnsi="Franklin Gothic Book" w:cstheme="minorHAnsi"/>
        </w:rPr>
      </w:pPr>
      <w:r w:rsidRPr="00EF4A9D">
        <w:rPr>
          <w:rFonts w:ascii="Franklin Gothic Book" w:hAnsi="Franklin Gothic Book" w:cstheme="minorHAnsi"/>
        </w:rPr>
        <w:t>Des références de missions similaires</w:t>
      </w:r>
    </w:p>
    <w:p w14:paraId="26536369" w14:textId="77777777" w:rsidR="000936B1" w:rsidRPr="00EF4A9D" w:rsidRDefault="000936B1" w:rsidP="000936B1">
      <w:pPr>
        <w:numPr>
          <w:ilvl w:val="0"/>
          <w:numId w:val="35"/>
        </w:numPr>
        <w:spacing w:after="120" w:line="264" w:lineRule="auto"/>
        <w:jc w:val="both"/>
        <w:rPr>
          <w:rFonts w:ascii="Franklin Gothic Book" w:hAnsi="Franklin Gothic Book" w:cstheme="minorHAnsi"/>
        </w:rPr>
      </w:pPr>
      <w:r w:rsidRPr="00EF4A9D">
        <w:rPr>
          <w:rFonts w:ascii="Franklin Gothic Book" w:hAnsi="Franklin Gothic Book" w:cstheme="minorHAnsi"/>
        </w:rPr>
        <w:t>Une offre financière détaillée</w:t>
      </w:r>
    </w:p>
    <w:p w14:paraId="6819765A" w14:textId="0F5A2B36" w:rsidR="000936B1" w:rsidRPr="00EF4A9D" w:rsidRDefault="000936B1" w:rsidP="000936B1">
      <w:pPr>
        <w:numPr>
          <w:ilvl w:val="1"/>
          <w:numId w:val="35"/>
        </w:numPr>
        <w:spacing w:after="120" w:line="264" w:lineRule="auto"/>
        <w:jc w:val="both"/>
        <w:rPr>
          <w:rFonts w:ascii="Franklin Gothic Book" w:hAnsi="Franklin Gothic Book" w:cstheme="minorHAnsi"/>
        </w:rPr>
      </w:pPr>
      <w:r w:rsidRPr="00EF4A9D">
        <w:rPr>
          <w:rFonts w:ascii="Franklin Gothic Book" w:hAnsi="Franklin Gothic Book" w:cstheme="minorHAnsi"/>
        </w:rPr>
        <w:t xml:space="preserve">Précisant le nombre de jours de travail </w:t>
      </w:r>
      <w:r w:rsidR="00302CF2" w:rsidRPr="00EF4A9D">
        <w:rPr>
          <w:rFonts w:ascii="Franklin Gothic Book" w:hAnsi="Franklin Gothic Book" w:cstheme="minorHAnsi"/>
        </w:rPr>
        <w:t>prévus</w:t>
      </w:r>
      <w:r w:rsidRPr="00EF4A9D">
        <w:rPr>
          <w:rFonts w:ascii="Franklin Gothic Book" w:hAnsi="Franklin Gothic Book" w:cstheme="minorHAnsi"/>
        </w:rPr>
        <w:t xml:space="preserve"> pour les différents livrables par pays.</w:t>
      </w:r>
    </w:p>
    <w:p w14:paraId="4715E515" w14:textId="7AFC2F5A" w:rsidR="00454C70" w:rsidRDefault="00454C70" w:rsidP="003D7C29">
      <w:pPr>
        <w:jc w:val="both"/>
        <w:rPr>
          <w:rFonts w:ascii="Franklin Gothic Book" w:hAnsi="Franklin Gothic Book"/>
        </w:rPr>
      </w:pPr>
    </w:p>
    <w:p w14:paraId="5DFEC9F7" w14:textId="77777777" w:rsidR="00C7749E" w:rsidRDefault="00C7749E" w:rsidP="003D7C29">
      <w:pPr>
        <w:jc w:val="both"/>
        <w:rPr>
          <w:rFonts w:ascii="Franklin Gothic Book" w:hAnsi="Franklin Gothic Book"/>
        </w:rPr>
      </w:pPr>
    </w:p>
    <w:p w14:paraId="174C598C" w14:textId="77777777" w:rsidR="00C7749E" w:rsidRDefault="00C7749E" w:rsidP="003D7C29">
      <w:pPr>
        <w:jc w:val="both"/>
        <w:rPr>
          <w:rFonts w:ascii="Franklin Gothic Book" w:hAnsi="Franklin Gothic Book"/>
        </w:rPr>
      </w:pPr>
    </w:p>
    <w:p w14:paraId="570F236C" w14:textId="77777777" w:rsidR="00C7749E" w:rsidRDefault="00C7749E" w:rsidP="003D7C29">
      <w:pPr>
        <w:jc w:val="both"/>
        <w:rPr>
          <w:rFonts w:ascii="Franklin Gothic Book" w:hAnsi="Franklin Gothic Book"/>
        </w:rPr>
      </w:pPr>
    </w:p>
    <w:p w14:paraId="6FD3E152" w14:textId="77777777" w:rsidR="00302CF2" w:rsidRDefault="00302CF2" w:rsidP="003D7C29">
      <w:pPr>
        <w:jc w:val="both"/>
        <w:rPr>
          <w:rFonts w:ascii="Franklin Gothic Book" w:hAnsi="Franklin Gothic Book"/>
        </w:rPr>
      </w:pPr>
    </w:p>
    <w:p w14:paraId="4B86490E" w14:textId="77777777" w:rsidR="00302CF2" w:rsidRPr="003D7C29" w:rsidRDefault="00302CF2" w:rsidP="003D7C29">
      <w:pPr>
        <w:jc w:val="both"/>
        <w:rPr>
          <w:rFonts w:ascii="Franklin Gothic Book" w:hAnsi="Franklin Gothic Book"/>
        </w:rPr>
      </w:pPr>
    </w:p>
    <w:p w14:paraId="6D53F68F" w14:textId="77777777" w:rsidR="002417F9" w:rsidRPr="0086216E" w:rsidRDefault="00D173EE" w:rsidP="00D173EE">
      <w:pPr>
        <w:widowControl w:val="0"/>
        <w:autoSpaceDE w:val="0"/>
        <w:autoSpaceDN w:val="0"/>
        <w:adjustRightInd w:val="0"/>
        <w:spacing w:after="0"/>
        <w:jc w:val="center"/>
        <w:rPr>
          <w:rFonts w:ascii="Franklin Gothic Book" w:hAnsi="Franklin Gothic Book"/>
          <w:b/>
          <w:bCs/>
        </w:rPr>
      </w:pPr>
      <w:r>
        <w:rPr>
          <w:rFonts w:ascii="Franklin Gothic Book" w:hAnsi="Franklin Gothic Book"/>
          <w:b/>
        </w:rPr>
        <w:lastRenderedPageBreak/>
        <w:t xml:space="preserve">SECTION 5 </w:t>
      </w:r>
    </w:p>
    <w:p w14:paraId="0C1EB934" w14:textId="52D6B381" w:rsidR="00D173EE" w:rsidRPr="001744A1" w:rsidRDefault="00E37AB0" w:rsidP="00D173EE">
      <w:pPr>
        <w:widowControl w:val="0"/>
        <w:autoSpaceDE w:val="0"/>
        <w:autoSpaceDN w:val="0"/>
        <w:adjustRightInd w:val="0"/>
        <w:spacing w:after="0"/>
        <w:jc w:val="center"/>
        <w:rPr>
          <w:rFonts w:ascii="Franklin Gothic Book" w:hAnsi="Franklin Gothic Book"/>
          <w:b/>
          <w:bCs/>
        </w:rPr>
      </w:pPr>
      <w:r>
        <w:rPr>
          <w:rFonts w:ascii="Franklin Gothic Book" w:hAnsi="Franklin Gothic Book"/>
          <w:b/>
        </w:rPr>
        <w:t xml:space="preserve">Le formulaire d’appel d’offres </w:t>
      </w:r>
    </w:p>
    <w:p w14:paraId="11B3A43C" w14:textId="77777777" w:rsidR="00D173EE" w:rsidRPr="0086216E" w:rsidRDefault="00D173EE" w:rsidP="00D173EE">
      <w:pPr>
        <w:widowControl w:val="0"/>
        <w:autoSpaceDE w:val="0"/>
        <w:autoSpaceDN w:val="0"/>
        <w:adjustRightInd w:val="0"/>
        <w:spacing w:after="0"/>
        <w:rPr>
          <w:rFonts w:ascii="Franklin Gothic Book" w:hAnsi="Franklin Gothic Book"/>
        </w:rPr>
      </w:pPr>
    </w:p>
    <w:p w14:paraId="29E0B0B5" w14:textId="77777777" w:rsidR="00B06CD3" w:rsidRPr="0086216E" w:rsidRDefault="00B06CD3" w:rsidP="00B06CD3">
      <w:pPr>
        <w:tabs>
          <w:tab w:val="left" w:pos="0"/>
          <w:tab w:val="left" w:pos="360"/>
        </w:tabs>
        <w:spacing w:after="0"/>
        <w:jc w:val="both"/>
        <w:rPr>
          <w:rFonts w:ascii="Franklin Gothic Book" w:hAnsi="Franklin Gothic Book"/>
          <w:b/>
        </w:rPr>
      </w:pPr>
      <w:r>
        <w:rPr>
          <w:rFonts w:ascii="Franklin Gothic Book" w:hAnsi="Franklin Gothic Book"/>
          <w:b/>
        </w:rPr>
        <w:t xml:space="preserve">Veuillez fournir des informations par rapport à chacune des prescriptions. </w:t>
      </w:r>
    </w:p>
    <w:p w14:paraId="1BDC34D9" w14:textId="2BA90967" w:rsidR="00402B08" w:rsidRPr="0086216E" w:rsidRDefault="00B06CD3" w:rsidP="00B06CD3">
      <w:pPr>
        <w:tabs>
          <w:tab w:val="left" w:pos="0"/>
          <w:tab w:val="left" w:pos="360"/>
        </w:tabs>
        <w:spacing w:after="0"/>
        <w:jc w:val="both"/>
        <w:rPr>
          <w:rFonts w:ascii="Franklin Gothic Book" w:hAnsi="Franklin Gothic Book"/>
        </w:rPr>
      </w:pPr>
      <w:r>
        <w:rPr>
          <w:rFonts w:ascii="Franklin Gothic Book" w:hAnsi="Franklin Gothic Book"/>
        </w:rPr>
        <w:t xml:space="preserve">Des lignes supplémentaires peuvent être insérées pour toutes les questions, si nécessaire. S'il n’y a pas suffisamment d’espace pour remplir votre réponse dans l’espace prévu à cet effet, veuillez inclure une référence à la question dans une pièce jointe séparée. </w:t>
      </w:r>
    </w:p>
    <w:p w14:paraId="5B30616A" w14:textId="77777777" w:rsidR="00402B08" w:rsidRPr="0086216E" w:rsidRDefault="00402B08" w:rsidP="00402B08">
      <w:pPr>
        <w:widowControl w:val="0"/>
        <w:overflowPunct w:val="0"/>
        <w:autoSpaceDE w:val="0"/>
        <w:autoSpaceDN w:val="0"/>
        <w:adjustRightInd w:val="0"/>
        <w:spacing w:after="0"/>
        <w:jc w:val="both"/>
        <w:rPr>
          <w:rFonts w:ascii="Franklin Gothic Book" w:hAnsi="Franklin Gothic Book"/>
        </w:rPr>
      </w:pPr>
    </w:p>
    <w:p w14:paraId="6CDED991" w14:textId="34E630E9" w:rsidR="00E426FC" w:rsidRPr="00E37AB0" w:rsidRDefault="000D712B" w:rsidP="00174C82">
      <w:pPr>
        <w:pStyle w:val="ListParagraph"/>
        <w:widowControl w:val="0"/>
        <w:numPr>
          <w:ilvl w:val="0"/>
          <w:numId w:val="11"/>
        </w:numPr>
        <w:overflowPunct w:val="0"/>
        <w:autoSpaceDE w:val="0"/>
        <w:autoSpaceDN w:val="0"/>
        <w:adjustRightInd w:val="0"/>
        <w:spacing w:after="0"/>
        <w:jc w:val="both"/>
        <w:rPr>
          <w:rFonts w:ascii="Franklin Gothic Book" w:hAnsi="Franklin Gothic Book"/>
          <w:b/>
          <w:color w:val="A6A6A6" w:themeColor="background1" w:themeShade="A6"/>
          <w:u w:val="single"/>
        </w:rPr>
      </w:pPr>
      <w:r>
        <w:rPr>
          <w:rFonts w:ascii="Franklin Gothic Book" w:hAnsi="Franklin Gothic Book"/>
          <w:b/>
          <w:color w:val="A6A6A6" w:themeColor="background1" w:themeShade="A6"/>
        </w:rPr>
        <w:t>Informations générales sur l’entreprise du soumissionnaire</w:t>
      </w:r>
    </w:p>
    <w:p w14:paraId="0F6E6FAF" w14:textId="77777777" w:rsidR="00E426FC" w:rsidRPr="0086216E" w:rsidRDefault="00402B08" w:rsidP="00174C82">
      <w:pPr>
        <w:pStyle w:val="ListParagraph"/>
        <w:widowControl w:val="0"/>
        <w:numPr>
          <w:ilvl w:val="0"/>
          <w:numId w:val="12"/>
        </w:numPr>
        <w:overflowPunct w:val="0"/>
        <w:autoSpaceDE w:val="0"/>
        <w:autoSpaceDN w:val="0"/>
        <w:adjustRightInd w:val="0"/>
        <w:spacing w:after="0"/>
        <w:jc w:val="both"/>
        <w:rPr>
          <w:rFonts w:ascii="Franklin Gothic Book" w:hAnsi="Franklin Gothic Book"/>
          <w:b/>
          <w:u w:val="single"/>
        </w:rPr>
      </w:pPr>
      <w:r>
        <w:rPr>
          <w:rFonts w:ascii="Franklin Gothic Book" w:hAnsi="Franklin Gothic Book"/>
          <w:b/>
        </w:rPr>
        <w:t>Informations générales</w:t>
      </w:r>
    </w:p>
    <w:p w14:paraId="371EDFC7" w14:textId="679D0FA7" w:rsidR="00402B08" w:rsidRPr="0086216E"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rPr>
      </w:pPr>
      <w:r>
        <w:rPr>
          <w:rFonts w:ascii="Franklin Gothic Book" w:hAnsi="Franklin Gothic Book"/>
        </w:rPr>
        <w:tab/>
      </w:r>
      <w:r>
        <w:rPr>
          <w:rFonts w:ascii="Franklin Gothic Book" w:hAnsi="Franklin Gothic Book"/>
        </w:rPr>
        <w:tab/>
      </w:r>
      <w:r>
        <w:rPr>
          <w:rFonts w:ascii="Franklin Gothic Book" w:hAnsi="Franklin Gothic Book"/>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86216E" w14:paraId="3BC75F45" w14:textId="77777777" w:rsidTr="00520D97">
        <w:trPr>
          <w:trHeight w:val="204"/>
        </w:trPr>
        <w:tc>
          <w:tcPr>
            <w:tcW w:w="3828" w:type="dxa"/>
            <w:shd w:val="clear" w:color="auto" w:fill="F2F2F2" w:themeFill="background1" w:themeFillShade="F2"/>
          </w:tcPr>
          <w:p w14:paraId="367BABE9"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Nom de la société :</w:t>
            </w:r>
          </w:p>
        </w:tc>
        <w:tc>
          <w:tcPr>
            <w:tcW w:w="5103" w:type="dxa"/>
          </w:tcPr>
          <w:p w14:paraId="417EE29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468D282" w14:textId="77777777" w:rsidTr="00520D97">
        <w:trPr>
          <w:trHeight w:val="204"/>
        </w:trPr>
        <w:tc>
          <w:tcPr>
            <w:tcW w:w="3828" w:type="dxa"/>
            <w:shd w:val="clear" w:color="auto" w:fill="F2F2F2" w:themeFill="background1" w:themeFillShade="F2"/>
          </w:tcPr>
          <w:p w14:paraId="6A9EBE8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Autres noms commerciaux de la société :</w:t>
            </w:r>
          </w:p>
        </w:tc>
        <w:tc>
          <w:tcPr>
            <w:tcW w:w="5103" w:type="dxa"/>
          </w:tcPr>
          <w:p w14:paraId="6700CA96" w14:textId="77777777" w:rsidR="00402B08" w:rsidRPr="004134D3" w:rsidRDefault="00402B08" w:rsidP="00520D97">
            <w:pPr>
              <w:widowControl w:val="0"/>
              <w:overflowPunct w:val="0"/>
              <w:autoSpaceDE w:val="0"/>
              <w:autoSpaceDN w:val="0"/>
              <w:adjustRightInd w:val="0"/>
              <w:spacing w:after="0"/>
              <w:jc w:val="both"/>
              <w:rPr>
                <w:rFonts w:ascii="Franklin Gothic Book" w:hAnsi="Franklin Gothic Book"/>
              </w:rPr>
            </w:pPr>
          </w:p>
        </w:tc>
      </w:tr>
      <w:tr w:rsidR="00402B08" w:rsidRPr="0086216E" w14:paraId="76CFFF7F" w14:textId="77777777" w:rsidTr="00520D97">
        <w:trPr>
          <w:trHeight w:val="204"/>
        </w:trPr>
        <w:tc>
          <w:tcPr>
            <w:tcW w:w="3828" w:type="dxa"/>
            <w:shd w:val="clear" w:color="auto" w:fill="F2F2F2" w:themeFill="background1" w:themeFillShade="F2"/>
          </w:tcPr>
          <w:p w14:paraId="64607BE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Dénomination sociale de la société (si différente) :</w:t>
            </w:r>
          </w:p>
        </w:tc>
        <w:tc>
          <w:tcPr>
            <w:tcW w:w="5103" w:type="dxa"/>
          </w:tcPr>
          <w:p w14:paraId="647EFD80" w14:textId="77777777" w:rsidR="00402B08" w:rsidRPr="004134D3" w:rsidRDefault="00402B08" w:rsidP="00520D97">
            <w:pPr>
              <w:widowControl w:val="0"/>
              <w:overflowPunct w:val="0"/>
              <w:autoSpaceDE w:val="0"/>
              <w:autoSpaceDN w:val="0"/>
              <w:adjustRightInd w:val="0"/>
              <w:spacing w:after="0"/>
              <w:jc w:val="both"/>
              <w:rPr>
                <w:rFonts w:ascii="Franklin Gothic Book" w:hAnsi="Franklin Gothic Book"/>
              </w:rPr>
            </w:pPr>
          </w:p>
        </w:tc>
      </w:tr>
      <w:tr w:rsidR="00402B08" w:rsidRPr="0086216E" w14:paraId="0AD8007F" w14:textId="77777777" w:rsidTr="00520D97">
        <w:trPr>
          <w:trHeight w:val="204"/>
        </w:trPr>
        <w:tc>
          <w:tcPr>
            <w:tcW w:w="3828" w:type="dxa"/>
            <w:shd w:val="clear" w:color="auto" w:fill="F2F2F2" w:themeFill="background1" w:themeFillShade="F2"/>
          </w:tcPr>
          <w:p w14:paraId="2489AFD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Nature de l’activité/du commerce principal :</w:t>
            </w:r>
          </w:p>
        </w:tc>
        <w:tc>
          <w:tcPr>
            <w:tcW w:w="5103" w:type="dxa"/>
          </w:tcPr>
          <w:p w14:paraId="512B7298" w14:textId="77777777" w:rsidR="00402B08" w:rsidRPr="004134D3" w:rsidRDefault="00402B08" w:rsidP="00520D97">
            <w:pPr>
              <w:widowControl w:val="0"/>
              <w:overflowPunct w:val="0"/>
              <w:autoSpaceDE w:val="0"/>
              <w:autoSpaceDN w:val="0"/>
              <w:adjustRightInd w:val="0"/>
              <w:spacing w:after="0"/>
              <w:jc w:val="both"/>
              <w:rPr>
                <w:rFonts w:ascii="Franklin Gothic Book" w:hAnsi="Franklin Gothic Book"/>
              </w:rPr>
            </w:pPr>
          </w:p>
        </w:tc>
      </w:tr>
      <w:tr w:rsidR="00402B08" w:rsidRPr="0086216E" w14:paraId="555DFE4D" w14:textId="77777777" w:rsidTr="00520D97">
        <w:trPr>
          <w:trHeight w:val="204"/>
        </w:trPr>
        <w:tc>
          <w:tcPr>
            <w:tcW w:w="3828" w:type="dxa"/>
            <w:shd w:val="clear" w:color="auto" w:fill="F2F2F2" w:themeFill="background1" w:themeFillShade="F2"/>
          </w:tcPr>
          <w:p w14:paraId="1B97C2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Nom de l’interlocuteur principal :</w:t>
            </w:r>
          </w:p>
        </w:tc>
        <w:tc>
          <w:tcPr>
            <w:tcW w:w="5103" w:type="dxa"/>
          </w:tcPr>
          <w:p w14:paraId="2807FC12"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C4576EF" w14:textId="77777777" w:rsidTr="00520D97">
        <w:trPr>
          <w:trHeight w:val="204"/>
        </w:trPr>
        <w:tc>
          <w:tcPr>
            <w:tcW w:w="3828" w:type="dxa"/>
            <w:shd w:val="clear" w:color="auto" w:fill="F2F2F2" w:themeFill="background1" w:themeFillShade="F2"/>
          </w:tcPr>
          <w:p w14:paraId="11F1BFEB"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Fonction :</w:t>
            </w:r>
          </w:p>
        </w:tc>
        <w:tc>
          <w:tcPr>
            <w:tcW w:w="5103" w:type="dxa"/>
          </w:tcPr>
          <w:p w14:paraId="025C5C1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1F747C57" w14:textId="77777777" w:rsidTr="00520D97">
        <w:trPr>
          <w:trHeight w:val="204"/>
        </w:trPr>
        <w:tc>
          <w:tcPr>
            <w:tcW w:w="3828" w:type="dxa"/>
            <w:shd w:val="clear" w:color="auto" w:fill="F2F2F2" w:themeFill="background1" w:themeFillShade="F2"/>
          </w:tcPr>
          <w:p w14:paraId="7FF0787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N° de téléphone :</w:t>
            </w:r>
          </w:p>
        </w:tc>
        <w:tc>
          <w:tcPr>
            <w:tcW w:w="5103" w:type="dxa"/>
          </w:tcPr>
          <w:p w14:paraId="474AE65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60D97514" w14:textId="77777777" w:rsidTr="00520D97">
        <w:trPr>
          <w:trHeight w:val="204"/>
        </w:trPr>
        <w:tc>
          <w:tcPr>
            <w:tcW w:w="3828" w:type="dxa"/>
            <w:shd w:val="clear" w:color="auto" w:fill="F2F2F2" w:themeFill="background1" w:themeFillShade="F2"/>
          </w:tcPr>
          <w:p w14:paraId="52D2E76D"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Adresse e-mail :</w:t>
            </w:r>
          </w:p>
        </w:tc>
        <w:tc>
          <w:tcPr>
            <w:tcW w:w="5103" w:type="dxa"/>
          </w:tcPr>
          <w:p w14:paraId="000527E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693FA0" w14:textId="77777777" w:rsidTr="00520D97">
        <w:trPr>
          <w:trHeight w:val="204"/>
        </w:trPr>
        <w:tc>
          <w:tcPr>
            <w:tcW w:w="3828" w:type="dxa"/>
            <w:shd w:val="clear" w:color="auto" w:fill="F2F2F2" w:themeFill="background1" w:themeFillShade="F2"/>
          </w:tcPr>
          <w:p w14:paraId="116D732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Siège social :</w:t>
            </w:r>
          </w:p>
          <w:p w14:paraId="2EE6B226"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lang w:val="en-AU"/>
              </w:rPr>
            </w:pPr>
          </w:p>
        </w:tc>
        <w:tc>
          <w:tcPr>
            <w:tcW w:w="5103" w:type="dxa"/>
          </w:tcPr>
          <w:p w14:paraId="634D2AA1"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73B6D229" w14:textId="77777777" w:rsidTr="00520D97">
        <w:trPr>
          <w:trHeight w:val="204"/>
        </w:trPr>
        <w:tc>
          <w:tcPr>
            <w:tcW w:w="3828" w:type="dxa"/>
            <w:shd w:val="clear" w:color="auto" w:fill="F2F2F2" w:themeFill="background1" w:themeFillShade="F2"/>
          </w:tcPr>
          <w:p w14:paraId="3ABAAE7F"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Numéro de licence de l’entreprise :</w:t>
            </w:r>
          </w:p>
        </w:tc>
        <w:tc>
          <w:tcPr>
            <w:tcW w:w="5103" w:type="dxa"/>
          </w:tcPr>
          <w:p w14:paraId="26C52205" w14:textId="77777777" w:rsidR="00402B08" w:rsidRPr="004134D3" w:rsidRDefault="00402B08" w:rsidP="00520D97">
            <w:pPr>
              <w:widowControl w:val="0"/>
              <w:overflowPunct w:val="0"/>
              <w:autoSpaceDE w:val="0"/>
              <w:autoSpaceDN w:val="0"/>
              <w:adjustRightInd w:val="0"/>
              <w:spacing w:after="0"/>
              <w:jc w:val="both"/>
              <w:rPr>
                <w:rFonts w:ascii="Franklin Gothic Book" w:hAnsi="Franklin Gothic Book"/>
              </w:rPr>
            </w:pPr>
          </w:p>
        </w:tc>
      </w:tr>
      <w:tr w:rsidR="00402B08" w:rsidRPr="0086216E" w14:paraId="7856131D" w14:textId="77777777" w:rsidTr="00520D97">
        <w:trPr>
          <w:trHeight w:val="204"/>
        </w:trPr>
        <w:tc>
          <w:tcPr>
            <w:tcW w:w="3828" w:type="dxa"/>
            <w:shd w:val="clear" w:color="auto" w:fill="F2F2F2" w:themeFill="background1" w:themeFillShade="F2"/>
          </w:tcPr>
          <w:p w14:paraId="47A95F8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Pays d’immatriculation</w:t>
            </w:r>
          </w:p>
        </w:tc>
        <w:tc>
          <w:tcPr>
            <w:tcW w:w="5103" w:type="dxa"/>
          </w:tcPr>
          <w:p w14:paraId="47C1FEBA"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325985DA" w14:textId="77777777" w:rsidTr="00520D97">
        <w:trPr>
          <w:trHeight w:val="204"/>
        </w:trPr>
        <w:tc>
          <w:tcPr>
            <w:tcW w:w="3828" w:type="dxa"/>
            <w:shd w:val="clear" w:color="auto" w:fill="F2F2F2" w:themeFill="background1" w:themeFillShade="F2"/>
          </w:tcPr>
          <w:p w14:paraId="19282ECE"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Date d’immatriculation :</w:t>
            </w:r>
          </w:p>
        </w:tc>
        <w:tc>
          <w:tcPr>
            <w:tcW w:w="5103" w:type="dxa"/>
          </w:tcPr>
          <w:p w14:paraId="359864A3"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223D897E" w14:textId="77777777" w:rsidTr="00520D97">
        <w:trPr>
          <w:trHeight w:val="204"/>
        </w:trPr>
        <w:tc>
          <w:tcPr>
            <w:tcW w:w="3828" w:type="dxa"/>
            <w:shd w:val="clear" w:color="auto" w:fill="F2F2F2" w:themeFill="background1" w:themeFillShade="F2"/>
          </w:tcPr>
          <w:p w14:paraId="2F70BE5C"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Date d’expiration :</w:t>
            </w:r>
          </w:p>
        </w:tc>
        <w:tc>
          <w:tcPr>
            <w:tcW w:w="5103" w:type="dxa"/>
          </w:tcPr>
          <w:p w14:paraId="134391D0"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lang w:val="en-AU"/>
              </w:rPr>
            </w:pPr>
          </w:p>
        </w:tc>
      </w:tr>
      <w:tr w:rsidR="00402B08" w:rsidRPr="0086216E" w14:paraId="0AE420E8" w14:textId="77777777" w:rsidTr="00520D97">
        <w:trPr>
          <w:trHeight w:val="204"/>
        </w:trPr>
        <w:tc>
          <w:tcPr>
            <w:tcW w:w="3828" w:type="dxa"/>
            <w:shd w:val="clear" w:color="auto" w:fill="F2F2F2" w:themeFill="background1" w:themeFillShade="F2"/>
          </w:tcPr>
          <w:p w14:paraId="2DD071B4" w14:textId="77777777" w:rsidR="00402B08" w:rsidRPr="0086216E" w:rsidRDefault="00402B08" w:rsidP="00520D97">
            <w:pPr>
              <w:widowControl w:val="0"/>
              <w:overflowPunct w:val="0"/>
              <w:autoSpaceDE w:val="0"/>
              <w:autoSpaceDN w:val="0"/>
              <w:adjustRightInd w:val="0"/>
              <w:spacing w:after="0"/>
              <w:jc w:val="both"/>
              <w:rPr>
                <w:rFonts w:ascii="Franklin Gothic Book" w:hAnsi="Franklin Gothic Book"/>
                <w:b/>
              </w:rPr>
            </w:pPr>
            <w:r>
              <w:rPr>
                <w:rFonts w:ascii="Franklin Gothic Book" w:hAnsi="Franklin Gothic Book"/>
                <w:b/>
              </w:rPr>
              <w:t>Statut juridique de l’entreprise (par exemple, partenariat, société à responsabilité limité, etc.)</w:t>
            </w:r>
          </w:p>
        </w:tc>
        <w:tc>
          <w:tcPr>
            <w:tcW w:w="5103" w:type="dxa"/>
          </w:tcPr>
          <w:p w14:paraId="30A6D272" w14:textId="77777777" w:rsidR="00402B08" w:rsidRPr="004134D3" w:rsidRDefault="00402B08" w:rsidP="00520D97">
            <w:pPr>
              <w:widowControl w:val="0"/>
              <w:overflowPunct w:val="0"/>
              <w:autoSpaceDE w:val="0"/>
              <w:autoSpaceDN w:val="0"/>
              <w:adjustRightInd w:val="0"/>
              <w:spacing w:after="0"/>
              <w:jc w:val="both"/>
              <w:rPr>
                <w:rFonts w:ascii="Franklin Gothic Book" w:hAnsi="Franklin Gothic Book"/>
              </w:rPr>
            </w:pPr>
          </w:p>
        </w:tc>
      </w:tr>
    </w:tbl>
    <w:p w14:paraId="76069FD3" w14:textId="77777777" w:rsidR="00636812" w:rsidRPr="004134D3" w:rsidRDefault="00636812" w:rsidP="00636812">
      <w:pPr>
        <w:pStyle w:val="ListParagraph"/>
        <w:widowControl w:val="0"/>
        <w:overflowPunct w:val="0"/>
        <w:autoSpaceDE w:val="0"/>
        <w:autoSpaceDN w:val="0"/>
        <w:adjustRightInd w:val="0"/>
        <w:spacing w:after="0"/>
        <w:ind w:left="1080"/>
        <w:jc w:val="both"/>
        <w:rPr>
          <w:rFonts w:ascii="Franklin Gothic Book" w:hAnsi="Franklin Gothic Book"/>
          <w:b/>
          <w:bCs/>
        </w:rPr>
      </w:pPr>
    </w:p>
    <w:p w14:paraId="0E6AA4AC" w14:textId="2D38C5BD" w:rsidR="002B1C67" w:rsidRPr="0086216E" w:rsidRDefault="002B1C67" w:rsidP="00174C82">
      <w:pPr>
        <w:pStyle w:val="ListParagraph"/>
        <w:widowControl w:val="0"/>
        <w:numPr>
          <w:ilvl w:val="0"/>
          <w:numId w:val="12"/>
        </w:numPr>
        <w:overflowPunct w:val="0"/>
        <w:autoSpaceDE w:val="0"/>
        <w:autoSpaceDN w:val="0"/>
        <w:adjustRightInd w:val="0"/>
        <w:spacing w:after="0"/>
        <w:jc w:val="both"/>
        <w:rPr>
          <w:rFonts w:ascii="Franklin Gothic Book" w:hAnsi="Franklin Gothic Book"/>
          <w:b/>
          <w:bCs/>
        </w:rPr>
      </w:pPr>
      <w:r>
        <w:rPr>
          <w:rFonts w:ascii="Franklin Gothic Book" w:hAnsi="Franklin Gothic Book"/>
          <w:b/>
        </w:rPr>
        <w:t>Propriétaires/gestionnaires</w:t>
      </w:r>
    </w:p>
    <w:p w14:paraId="660E4FF8" w14:textId="47D6AADF" w:rsidR="00402B08" w:rsidRPr="0086216E"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r>
        <w:rPr>
          <w:rFonts w:ascii="Franklin Gothic Book" w:hAnsi="Franklin Gothic Book"/>
        </w:rPr>
        <w:t>Veuillez remplir le tableau ci-dessous avec les noms complets, le titre/poste, l’année de naissance et le pays de naissance du(des) propriétaire(s) et du(des) gestionnaire(s) de l’entreprise* :</w:t>
      </w:r>
    </w:p>
    <w:p w14:paraId="7C80AE97" w14:textId="77777777" w:rsidR="00E426FC" w:rsidRPr="004134D3"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p>
    <w:tbl>
      <w:tblPr>
        <w:tblStyle w:val="TableGrid"/>
        <w:tblW w:w="0" w:type="auto"/>
        <w:tblInd w:w="108" w:type="dxa"/>
        <w:tblLook w:val="04A0" w:firstRow="1" w:lastRow="0" w:firstColumn="1" w:lastColumn="0" w:noHBand="0" w:noVBand="1"/>
      </w:tblPr>
      <w:tblGrid>
        <w:gridCol w:w="2351"/>
        <w:gridCol w:w="2597"/>
        <w:gridCol w:w="2510"/>
        <w:gridCol w:w="2510"/>
      </w:tblGrid>
      <w:tr w:rsidR="0078666E" w:rsidRPr="0086216E" w14:paraId="3557DF7E" w14:textId="77777777" w:rsidTr="17DCB55A">
        <w:tc>
          <w:tcPr>
            <w:tcW w:w="2353" w:type="dxa"/>
          </w:tcPr>
          <w:p w14:paraId="6B98A0B9" w14:textId="77777777" w:rsidR="0078666E" w:rsidRPr="0086216E" w:rsidRDefault="4627D63A" w:rsidP="0086216E">
            <w:pPr>
              <w:ind w:right="1350"/>
              <w:rPr>
                <w:rFonts w:ascii="Franklin Gothic Book" w:hAnsi="Franklin Gothic Book" w:cs="Arial"/>
                <w:b/>
              </w:rPr>
            </w:pPr>
            <w:r>
              <w:rPr>
                <w:rFonts w:ascii="Franklin Gothic Book" w:hAnsi="Franklin Gothic Book"/>
                <w:b/>
              </w:rPr>
              <w:t>Nom complet</w:t>
            </w:r>
          </w:p>
        </w:tc>
        <w:tc>
          <w:tcPr>
            <w:tcW w:w="2620" w:type="dxa"/>
          </w:tcPr>
          <w:p w14:paraId="595ABCEF" w14:textId="77777777" w:rsidR="0078666E" w:rsidRPr="0086216E" w:rsidRDefault="0078666E" w:rsidP="0086216E">
            <w:pPr>
              <w:ind w:right="1350"/>
              <w:rPr>
                <w:rFonts w:ascii="Franklin Gothic Book" w:hAnsi="Franklin Gothic Book" w:cs="Arial"/>
                <w:b/>
              </w:rPr>
            </w:pPr>
            <w:r>
              <w:rPr>
                <w:rFonts w:ascii="Franklin Gothic Book" w:hAnsi="Franklin Gothic Book"/>
                <w:b/>
              </w:rPr>
              <w:t>Titre / poste</w:t>
            </w:r>
          </w:p>
        </w:tc>
        <w:tc>
          <w:tcPr>
            <w:tcW w:w="2430" w:type="dxa"/>
          </w:tcPr>
          <w:p w14:paraId="090F140A" w14:textId="77777777" w:rsidR="0078666E" w:rsidRPr="0086216E" w:rsidRDefault="0078666E" w:rsidP="0086216E">
            <w:pPr>
              <w:ind w:right="1350"/>
              <w:rPr>
                <w:rFonts w:ascii="Franklin Gothic Book" w:hAnsi="Franklin Gothic Book" w:cs="Arial"/>
                <w:b/>
              </w:rPr>
            </w:pPr>
            <w:r>
              <w:rPr>
                <w:rFonts w:ascii="Franklin Gothic Book" w:hAnsi="Franklin Gothic Book"/>
                <w:b/>
              </w:rPr>
              <w:t>Année de naissance</w:t>
            </w:r>
          </w:p>
        </w:tc>
        <w:tc>
          <w:tcPr>
            <w:tcW w:w="2156" w:type="dxa"/>
          </w:tcPr>
          <w:p w14:paraId="228076BC" w14:textId="77777777" w:rsidR="0078666E" w:rsidRPr="0086216E" w:rsidRDefault="0078666E" w:rsidP="0086216E">
            <w:pPr>
              <w:ind w:right="1350"/>
              <w:rPr>
                <w:rFonts w:ascii="Franklin Gothic Book" w:hAnsi="Franklin Gothic Book" w:cs="Arial"/>
                <w:b/>
              </w:rPr>
            </w:pPr>
            <w:r>
              <w:rPr>
                <w:rFonts w:ascii="Franklin Gothic Book" w:hAnsi="Franklin Gothic Book"/>
                <w:b/>
              </w:rPr>
              <w:t>Pays de naissance</w:t>
            </w:r>
          </w:p>
        </w:tc>
      </w:tr>
      <w:tr w:rsidR="0078666E" w:rsidRPr="0086216E" w14:paraId="3549A949" w14:textId="77777777" w:rsidTr="17DCB55A">
        <w:tc>
          <w:tcPr>
            <w:tcW w:w="2353" w:type="dxa"/>
          </w:tcPr>
          <w:p w14:paraId="0725AC69" w14:textId="77777777" w:rsidR="0078666E" w:rsidRPr="0086216E" w:rsidRDefault="0078666E" w:rsidP="0086216E">
            <w:pPr>
              <w:ind w:right="1350"/>
              <w:rPr>
                <w:rFonts w:ascii="Franklin Gothic Book" w:hAnsi="Franklin Gothic Book" w:cs="Arial"/>
                <w:i/>
                <w:lang w:val="en-AU"/>
              </w:rPr>
            </w:pPr>
          </w:p>
        </w:tc>
        <w:tc>
          <w:tcPr>
            <w:tcW w:w="2620" w:type="dxa"/>
          </w:tcPr>
          <w:p w14:paraId="4B53DE22" w14:textId="77777777" w:rsidR="0078666E" w:rsidRPr="0086216E" w:rsidRDefault="0078666E" w:rsidP="0086216E">
            <w:pPr>
              <w:ind w:right="1350"/>
              <w:rPr>
                <w:rFonts w:ascii="Franklin Gothic Book" w:hAnsi="Franklin Gothic Book" w:cs="Arial"/>
                <w:i/>
                <w:lang w:val="en-AU"/>
              </w:rPr>
            </w:pPr>
          </w:p>
        </w:tc>
        <w:tc>
          <w:tcPr>
            <w:tcW w:w="2430" w:type="dxa"/>
          </w:tcPr>
          <w:p w14:paraId="6B7D9BB6" w14:textId="77777777" w:rsidR="0078666E" w:rsidRPr="0086216E" w:rsidRDefault="0078666E" w:rsidP="0086216E">
            <w:pPr>
              <w:ind w:right="1350"/>
              <w:rPr>
                <w:rFonts w:ascii="Franklin Gothic Book" w:hAnsi="Franklin Gothic Book" w:cs="Arial"/>
                <w:i/>
                <w:lang w:val="en-AU"/>
              </w:rPr>
            </w:pPr>
          </w:p>
        </w:tc>
        <w:tc>
          <w:tcPr>
            <w:tcW w:w="2156" w:type="dxa"/>
          </w:tcPr>
          <w:p w14:paraId="4CCB7B65" w14:textId="77777777" w:rsidR="0078666E" w:rsidRPr="0086216E" w:rsidRDefault="0078666E" w:rsidP="0086216E">
            <w:pPr>
              <w:ind w:right="1350"/>
              <w:rPr>
                <w:rFonts w:ascii="Franklin Gothic Book" w:hAnsi="Franklin Gothic Book" w:cs="Arial"/>
                <w:i/>
                <w:lang w:val="en-AU"/>
              </w:rPr>
            </w:pPr>
          </w:p>
        </w:tc>
      </w:tr>
      <w:tr w:rsidR="0078666E" w:rsidRPr="0086216E" w14:paraId="6EFBCAB7" w14:textId="77777777" w:rsidTr="17DCB55A">
        <w:tc>
          <w:tcPr>
            <w:tcW w:w="2353" w:type="dxa"/>
          </w:tcPr>
          <w:p w14:paraId="65F015F5" w14:textId="77777777" w:rsidR="0078666E" w:rsidRPr="0086216E" w:rsidRDefault="0078666E" w:rsidP="0086216E">
            <w:pPr>
              <w:ind w:right="1350"/>
              <w:rPr>
                <w:rFonts w:ascii="Franklin Gothic Book" w:hAnsi="Franklin Gothic Book" w:cs="Arial"/>
                <w:i/>
                <w:lang w:val="en-AU"/>
              </w:rPr>
            </w:pPr>
          </w:p>
        </w:tc>
        <w:tc>
          <w:tcPr>
            <w:tcW w:w="2620" w:type="dxa"/>
          </w:tcPr>
          <w:p w14:paraId="468739EF" w14:textId="77777777" w:rsidR="0078666E" w:rsidRPr="0086216E" w:rsidRDefault="0078666E" w:rsidP="0086216E">
            <w:pPr>
              <w:ind w:right="1350"/>
              <w:rPr>
                <w:rFonts w:ascii="Franklin Gothic Book" w:hAnsi="Franklin Gothic Book" w:cs="Arial"/>
                <w:i/>
                <w:lang w:val="en-AU"/>
              </w:rPr>
            </w:pPr>
          </w:p>
        </w:tc>
        <w:tc>
          <w:tcPr>
            <w:tcW w:w="2430" w:type="dxa"/>
          </w:tcPr>
          <w:p w14:paraId="4CC66F2C" w14:textId="77777777" w:rsidR="0078666E" w:rsidRPr="0086216E" w:rsidRDefault="0078666E" w:rsidP="0086216E">
            <w:pPr>
              <w:ind w:right="1350"/>
              <w:rPr>
                <w:rFonts w:ascii="Franklin Gothic Book" w:hAnsi="Franklin Gothic Book" w:cs="Arial"/>
                <w:i/>
                <w:lang w:val="en-AU"/>
              </w:rPr>
            </w:pPr>
          </w:p>
        </w:tc>
        <w:tc>
          <w:tcPr>
            <w:tcW w:w="2156" w:type="dxa"/>
          </w:tcPr>
          <w:p w14:paraId="73A3D3A8" w14:textId="77777777" w:rsidR="0078666E" w:rsidRPr="0086216E" w:rsidRDefault="0078666E" w:rsidP="0086216E">
            <w:pPr>
              <w:ind w:right="1350"/>
              <w:rPr>
                <w:rFonts w:ascii="Franklin Gothic Book" w:hAnsi="Franklin Gothic Book" w:cs="Arial"/>
                <w:i/>
                <w:lang w:val="en-AU"/>
              </w:rPr>
            </w:pPr>
          </w:p>
        </w:tc>
      </w:tr>
      <w:tr w:rsidR="0078666E" w:rsidRPr="0086216E" w14:paraId="21B49FA3" w14:textId="77777777" w:rsidTr="17DCB55A">
        <w:tc>
          <w:tcPr>
            <w:tcW w:w="2353" w:type="dxa"/>
          </w:tcPr>
          <w:p w14:paraId="4C9CC3E5" w14:textId="77777777" w:rsidR="0078666E" w:rsidRPr="0086216E" w:rsidRDefault="0078666E" w:rsidP="0086216E">
            <w:pPr>
              <w:ind w:right="1350"/>
              <w:rPr>
                <w:rFonts w:ascii="Franklin Gothic Book" w:hAnsi="Franklin Gothic Book" w:cs="Arial"/>
                <w:i/>
                <w:lang w:val="en-AU"/>
              </w:rPr>
            </w:pPr>
          </w:p>
        </w:tc>
        <w:tc>
          <w:tcPr>
            <w:tcW w:w="2620" w:type="dxa"/>
          </w:tcPr>
          <w:p w14:paraId="3513F3F2" w14:textId="77777777" w:rsidR="0078666E" w:rsidRPr="0086216E" w:rsidRDefault="0078666E" w:rsidP="0086216E">
            <w:pPr>
              <w:ind w:right="1350"/>
              <w:rPr>
                <w:rFonts w:ascii="Franklin Gothic Book" w:hAnsi="Franklin Gothic Book" w:cs="Arial"/>
                <w:i/>
                <w:lang w:val="en-AU"/>
              </w:rPr>
            </w:pPr>
          </w:p>
        </w:tc>
        <w:tc>
          <w:tcPr>
            <w:tcW w:w="2430" w:type="dxa"/>
          </w:tcPr>
          <w:p w14:paraId="598256E4" w14:textId="77777777" w:rsidR="0078666E" w:rsidRPr="0086216E" w:rsidRDefault="0078666E" w:rsidP="0086216E">
            <w:pPr>
              <w:ind w:right="1350"/>
              <w:rPr>
                <w:rFonts w:ascii="Franklin Gothic Book" w:hAnsi="Franklin Gothic Book" w:cs="Arial"/>
                <w:i/>
                <w:lang w:val="en-AU"/>
              </w:rPr>
            </w:pPr>
          </w:p>
        </w:tc>
        <w:tc>
          <w:tcPr>
            <w:tcW w:w="2156" w:type="dxa"/>
          </w:tcPr>
          <w:p w14:paraId="784C49B5" w14:textId="77777777" w:rsidR="0078666E" w:rsidRPr="0086216E" w:rsidRDefault="0078666E" w:rsidP="0086216E">
            <w:pPr>
              <w:ind w:right="1350"/>
              <w:rPr>
                <w:rFonts w:ascii="Franklin Gothic Book" w:hAnsi="Franklin Gothic Book" w:cs="Arial"/>
                <w:i/>
                <w:lang w:val="en-AU"/>
              </w:rPr>
            </w:pPr>
          </w:p>
        </w:tc>
      </w:tr>
    </w:tbl>
    <w:p w14:paraId="496005F6" w14:textId="77777777" w:rsidR="00E426FC" w:rsidRPr="0086216E" w:rsidRDefault="00E426FC" w:rsidP="00402B08">
      <w:pPr>
        <w:spacing w:after="0" w:line="240" w:lineRule="auto"/>
        <w:ind w:right="1350"/>
        <w:rPr>
          <w:rFonts w:ascii="Franklin Gothic Book" w:hAnsi="Franklin Gothic Book" w:cs="Arial"/>
          <w:i/>
          <w:lang w:val="en-AU"/>
        </w:rPr>
      </w:pPr>
    </w:p>
    <w:p w14:paraId="31514B2B" w14:textId="2EE2CE39" w:rsidR="00402B08" w:rsidRPr="0086216E" w:rsidRDefault="00E426FC" w:rsidP="00402B08">
      <w:pPr>
        <w:spacing w:after="0" w:line="240" w:lineRule="auto"/>
        <w:ind w:right="1350"/>
        <w:rPr>
          <w:rFonts w:ascii="Franklin Gothic Book" w:hAnsi="Franklin Gothic Book" w:cs="Arial"/>
          <w:i/>
        </w:rPr>
      </w:pPr>
      <w:r>
        <w:rPr>
          <w:rFonts w:ascii="Franklin Gothic Book" w:hAnsi="Franklin Gothic Book"/>
          <w:i/>
        </w:rPr>
        <w:tab/>
        <w:t>* Veuillez noter que cette information est nécessaire pour mener la procédure de vérification visée à la clause 2</w:t>
      </w:r>
      <w:r w:rsidR="002272FF">
        <w:rPr>
          <w:rFonts w:ascii="Franklin Gothic Book" w:hAnsi="Franklin Gothic Book"/>
          <w:i/>
        </w:rPr>
        <w:t>6</w:t>
      </w:r>
      <w:r>
        <w:rPr>
          <w:rFonts w:ascii="Franklin Gothic Book" w:hAnsi="Franklin Gothic Book"/>
          <w:i/>
        </w:rPr>
        <w:t xml:space="preserve"> des</w:t>
      </w:r>
      <w:r>
        <w:rPr>
          <w:rFonts w:ascii="Franklin Gothic Book" w:hAnsi="Franklin Gothic Book"/>
          <w:i/>
        </w:rPr>
        <w:tab/>
        <w:t xml:space="preserve"> Conditions générales de l’appel d’offres.  Les propriétaires et gestionnaires comprennent, sans s’y limiter, le PDG, le Directeur des opérations, le Président du conseil, le Directeur général, le Directeur et le Gestionnaire.</w:t>
      </w:r>
    </w:p>
    <w:p w14:paraId="180C7A9A" w14:textId="77777777" w:rsidR="00636812" w:rsidRPr="004134D3" w:rsidRDefault="00636812" w:rsidP="00636812">
      <w:pPr>
        <w:widowControl w:val="0"/>
        <w:overflowPunct w:val="0"/>
        <w:autoSpaceDE w:val="0"/>
        <w:autoSpaceDN w:val="0"/>
        <w:adjustRightInd w:val="0"/>
        <w:spacing w:after="0"/>
        <w:ind w:left="720"/>
        <w:jc w:val="both"/>
        <w:rPr>
          <w:rFonts w:ascii="Franklin Gothic Book" w:hAnsi="Franklin Gothic Book"/>
          <w:b/>
          <w:bCs/>
        </w:rPr>
      </w:pPr>
    </w:p>
    <w:p w14:paraId="59F16FD8" w14:textId="018CF7D6" w:rsidR="00636812" w:rsidRPr="0086216E" w:rsidRDefault="00636812" w:rsidP="00174C82">
      <w:pPr>
        <w:pStyle w:val="ListParagraph"/>
        <w:widowControl w:val="0"/>
        <w:numPr>
          <w:ilvl w:val="0"/>
          <w:numId w:val="12"/>
        </w:numPr>
        <w:overflowPunct w:val="0"/>
        <w:autoSpaceDE w:val="0"/>
        <w:autoSpaceDN w:val="0"/>
        <w:adjustRightInd w:val="0"/>
        <w:spacing w:after="0"/>
        <w:jc w:val="both"/>
        <w:rPr>
          <w:rFonts w:ascii="Franklin Gothic Book" w:hAnsi="Franklin Gothic Book"/>
          <w:b/>
          <w:bCs/>
        </w:rPr>
      </w:pPr>
      <w:r>
        <w:rPr>
          <w:rFonts w:ascii="Franklin Gothic Book" w:hAnsi="Franklin Gothic Book"/>
          <w:b/>
        </w:rPr>
        <w:t>Employés</w:t>
      </w:r>
    </w:p>
    <w:p w14:paraId="2FA97D21" w14:textId="5878512B" w:rsidR="00E426FC" w:rsidRPr="0086216E"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r>
        <w:rPr>
          <w:rFonts w:ascii="Franklin Gothic Book" w:hAnsi="Franklin Gothic Book"/>
        </w:rPr>
        <w:t>Veuillez établir une liste des employés qui travailleraient avec NRC en cas d’adjudication du marché :</w:t>
      </w:r>
    </w:p>
    <w:p w14:paraId="1ACED6BC" w14:textId="77777777" w:rsidR="006E4EDE" w:rsidRPr="004134D3"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86216E" w14:paraId="5E861D4F" w14:textId="77777777" w:rsidTr="00E93579">
        <w:tc>
          <w:tcPr>
            <w:tcW w:w="2082" w:type="dxa"/>
            <w:shd w:val="clear" w:color="auto" w:fill="F2F2F2" w:themeFill="background1" w:themeFillShade="F2"/>
          </w:tcPr>
          <w:p w14:paraId="6019BEB4" w14:textId="77777777" w:rsidR="00636812" w:rsidRPr="0086216E" w:rsidRDefault="00636812" w:rsidP="00E93579">
            <w:pPr>
              <w:ind w:right="61"/>
              <w:rPr>
                <w:rFonts w:ascii="Franklin Gothic Book" w:eastAsia="Arial" w:hAnsi="Franklin Gothic Book" w:cs="Arial"/>
                <w:b/>
                <w:spacing w:val="-1"/>
              </w:rPr>
            </w:pPr>
            <w:r>
              <w:rPr>
                <w:rFonts w:ascii="Franklin Gothic Book" w:hAnsi="Franklin Gothic Book"/>
                <w:b/>
              </w:rPr>
              <w:t>Nom de l’employé</w:t>
            </w:r>
          </w:p>
        </w:tc>
        <w:tc>
          <w:tcPr>
            <w:tcW w:w="1701" w:type="dxa"/>
            <w:shd w:val="clear" w:color="auto" w:fill="F2F2F2" w:themeFill="background1" w:themeFillShade="F2"/>
          </w:tcPr>
          <w:p w14:paraId="56B5F793" w14:textId="77777777" w:rsidR="00636812" w:rsidRPr="0086216E" w:rsidRDefault="00636812" w:rsidP="00E93579">
            <w:pPr>
              <w:ind w:right="61"/>
              <w:rPr>
                <w:rFonts w:ascii="Franklin Gothic Book" w:eastAsia="Arial" w:hAnsi="Franklin Gothic Book" w:cs="Arial"/>
                <w:b/>
                <w:spacing w:val="-1"/>
              </w:rPr>
            </w:pPr>
            <w:r>
              <w:rPr>
                <w:rFonts w:ascii="Franklin Gothic Book" w:hAnsi="Franklin Gothic Book"/>
                <w:b/>
              </w:rPr>
              <w:t>Fonction</w:t>
            </w:r>
          </w:p>
        </w:tc>
        <w:tc>
          <w:tcPr>
            <w:tcW w:w="1984" w:type="dxa"/>
            <w:shd w:val="clear" w:color="auto" w:fill="F2F2F2" w:themeFill="background1" w:themeFillShade="F2"/>
          </w:tcPr>
          <w:p w14:paraId="1DE7A9BB" w14:textId="77777777" w:rsidR="00636812" w:rsidRPr="0086216E" w:rsidRDefault="00636812" w:rsidP="00E93579">
            <w:pPr>
              <w:ind w:right="61"/>
              <w:rPr>
                <w:rFonts w:ascii="Franklin Gothic Book" w:eastAsia="Arial" w:hAnsi="Franklin Gothic Book" w:cs="Arial"/>
                <w:b/>
                <w:spacing w:val="-1"/>
              </w:rPr>
            </w:pPr>
            <w:r>
              <w:rPr>
                <w:rFonts w:ascii="Franklin Gothic Book" w:hAnsi="Franklin Gothic Book"/>
                <w:b/>
              </w:rPr>
              <w:t>Rôle au sein du projet NRC</w:t>
            </w:r>
          </w:p>
        </w:tc>
        <w:tc>
          <w:tcPr>
            <w:tcW w:w="1276" w:type="dxa"/>
            <w:shd w:val="clear" w:color="auto" w:fill="F2F2F2" w:themeFill="background1" w:themeFillShade="F2"/>
          </w:tcPr>
          <w:p w14:paraId="5B6730EA" w14:textId="77777777" w:rsidR="00636812" w:rsidRPr="0086216E" w:rsidRDefault="00636812" w:rsidP="00E93579">
            <w:pPr>
              <w:ind w:right="61"/>
              <w:rPr>
                <w:rFonts w:ascii="Franklin Gothic Book" w:eastAsia="Arial" w:hAnsi="Franklin Gothic Book" w:cs="Arial"/>
                <w:b/>
                <w:spacing w:val="-1"/>
              </w:rPr>
            </w:pPr>
            <w:r>
              <w:rPr>
                <w:rFonts w:ascii="Franklin Gothic Book" w:hAnsi="Franklin Gothic Book"/>
                <w:b/>
              </w:rPr>
              <w:t>N° de téléphone</w:t>
            </w:r>
          </w:p>
        </w:tc>
        <w:tc>
          <w:tcPr>
            <w:tcW w:w="2086" w:type="dxa"/>
            <w:shd w:val="clear" w:color="auto" w:fill="F2F2F2" w:themeFill="background1" w:themeFillShade="F2"/>
          </w:tcPr>
          <w:p w14:paraId="20CC73E0" w14:textId="77777777" w:rsidR="00636812" w:rsidRPr="0086216E" w:rsidRDefault="00636812" w:rsidP="00E93579">
            <w:pPr>
              <w:ind w:right="61"/>
              <w:rPr>
                <w:rFonts w:ascii="Franklin Gothic Book" w:eastAsia="Arial" w:hAnsi="Franklin Gothic Book" w:cs="Arial"/>
                <w:b/>
                <w:spacing w:val="-1"/>
              </w:rPr>
            </w:pPr>
            <w:r>
              <w:rPr>
                <w:rFonts w:ascii="Franklin Gothic Book" w:hAnsi="Franklin Gothic Book"/>
                <w:b/>
              </w:rPr>
              <w:t>Adresse e-mail</w:t>
            </w:r>
          </w:p>
        </w:tc>
      </w:tr>
      <w:tr w:rsidR="00636812" w:rsidRPr="0086216E" w14:paraId="24F69E6A" w14:textId="77777777" w:rsidTr="00E93579">
        <w:tc>
          <w:tcPr>
            <w:tcW w:w="2082" w:type="dxa"/>
          </w:tcPr>
          <w:p w14:paraId="5A1F3DBC" w14:textId="77777777" w:rsidR="00636812" w:rsidRPr="0086216E" w:rsidRDefault="00636812" w:rsidP="00E93579">
            <w:pPr>
              <w:ind w:right="61"/>
              <w:rPr>
                <w:rFonts w:ascii="Franklin Gothic Book" w:eastAsia="Arial" w:hAnsi="Franklin Gothic Book" w:cs="Arial"/>
                <w:spacing w:val="-1"/>
              </w:rPr>
            </w:pPr>
            <w:r>
              <w:rPr>
                <w:rFonts w:ascii="Franklin Gothic Book" w:hAnsi="Franklin Gothic Book"/>
              </w:rPr>
              <w:t>1.</w:t>
            </w:r>
          </w:p>
        </w:tc>
        <w:tc>
          <w:tcPr>
            <w:tcW w:w="1701" w:type="dxa"/>
          </w:tcPr>
          <w:p w14:paraId="7B902D8F"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6530C61A"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1B2CB6BA"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1D6ACAE6"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4A7371DC" w14:textId="77777777" w:rsidTr="00E93579">
        <w:tc>
          <w:tcPr>
            <w:tcW w:w="2082" w:type="dxa"/>
          </w:tcPr>
          <w:p w14:paraId="24281F94" w14:textId="77777777" w:rsidR="00636812" w:rsidRPr="0086216E" w:rsidRDefault="00636812" w:rsidP="00E93579">
            <w:pPr>
              <w:ind w:right="61"/>
              <w:rPr>
                <w:rFonts w:ascii="Franklin Gothic Book" w:eastAsia="Arial" w:hAnsi="Franklin Gothic Book" w:cs="Arial"/>
                <w:spacing w:val="-1"/>
              </w:rPr>
            </w:pPr>
            <w:r>
              <w:rPr>
                <w:rFonts w:ascii="Franklin Gothic Book" w:hAnsi="Franklin Gothic Book"/>
              </w:rPr>
              <w:t>2.</w:t>
            </w:r>
          </w:p>
        </w:tc>
        <w:tc>
          <w:tcPr>
            <w:tcW w:w="1701" w:type="dxa"/>
          </w:tcPr>
          <w:p w14:paraId="325026CA"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47ECEBCC"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671ED7D6"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54B07B5" w14:textId="77777777" w:rsidR="00636812" w:rsidRPr="0086216E" w:rsidRDefault="00636812" w:rsidP="00E93579">
            <w:pPr>
              <w:ind w:right="61"/>
              <w:rPr>
                <w:rFonts w:ascii="Franklin Gothic Book" w:eastAsia="Arial" w:hAnsi="Franklin Gothic Book" w:cs="Arial"/>
                <w:spacing w:val="-1"/>
                <w:lang w:val="en-AU"/>
              </w:rPr>
            </w:pPr>
          </w:p>
        </w:tc>
      </w:tr>
      <w:tr w:rsidR="00636812" w:rsidRPr="0086216E" w14:paraId="1D8AD47A" w14:textId="77777777" w:rsidTr="00E93579">
        <w:tc>
          <w:tcPr>
            <w:tcW w:w="2082" w:type="dxa"/>
          </w:tcPr>
          <w:p w14:paraId="49E3ED39" w14:textId="77777777" w:rsidR="00636812" w:rsidRPr="0086216E" w:rsidRDefault="00636812" w:rsidP="00E93579">
            <w:pPr>
              <w:ind w:right="61"/>
              <w:rPr>
                <w:rFonts w:ascii="Franklin Gothic Book" w:eastAsia="Arial" w:hAnsi="Franklin Gothic Book" w:cs="Arial"/>
                <w:spacing w:val="-1"/>
              </w:rPr>
            </w:pPr>
            <w:r>
              <w:rPr>
                <w:rFonts w:ascii="Franklin Gothic Book" w:hAnsi="Franklin Gothic Book"/>
              </w:rPr>
              <w:t>3.</w:t>
            </w:r>
          </w:p>
        </w:tc>
        <w:tc>
          <w:tcPr>
            <w:tcW w:w="1701" w:type="dxa"/>
          </w:tcPr>
          <w:p w14:paraId="4810778D" w14:textId="77777777" w:rsidR="00636812" w:rsidRPr="0086216E" w:rsidRDefault="00636812" w:rsidP="00E93579">
            <w:pPr>
              <w:ind w:right="61"/>
              <w:rPr>
                <w:rFonts w:ascii="Franklin Gothic Book" w:eastAsia="Arial" w:hAnsi="Franklin Gothic Book" w:cs="Arial"/>
                <w:spacing w:val="-1"/>
                <w:lang w:val="en-AU"/>
              </w:rPr>
            </w:pPr>
          </w:p>
        </w:tc>
        <w:tc>
          <w:tcPr>
            <w:tcW w:w="1984" w:type="dxa"/>
          </w:tcPr>
          <w:p w14:paraId="3AC73FE1" w14:textId="77777777" w:rsidR="00636812" w:rsidRPr="0086216E" w:rsidRDefault="00636812" w:rsidP="00E93579">
            <w:pPr>
              <w:ind w:right="61"/>
              <w:rPr>
                <w:rFonts w:ascii="Franklin Gothic Book" w:eastAsia="Arial" w:hAnsi="Franklin Gothic Book" w:cs="Arial"/>
                <w:spacing w:val="-1"/>
                <w:lang w:val="en-AU"/>
              </w:rPr>
            </w:pPr>
          </w:p>
        </w:tc>
        <w:tc>
          <w:tcPr>
            <w:tcW w:w="1276" w:type="dxa"/>
          </w:tcPr>
          <w:p w14:paraId="08EA648C" w14:textId="77777777" w:rsidR="00636812" w:rsidRPr="0086216E" w:rsidRDefault="00636812" w:rsidP="00E93579">
            <w:pPr>
              <w:ind w:right="61"/>
              <w:rPr>
                <w:rFonts w:ascii="Franklin Gothic Book" w:eastAsia="Arial" w:hAnsi="Franklin Gothic Book" w:cs="Arial"/>
                <w:spacing w:val="-1"/>
                <w:lang w:val="en-AU"/>
              </w:rPr>
            </w:pPr>
          </w:p>
        </w:tc>
        <w:tc>
          <w:tcPr>
            <w:tcW w:w="2086" w:type="dxa"/>
          </w:tcPr>
          <w:p w14:paraId="231FFF1E" w14:textId="77777777" w:rsidR="00636812" w:rsidRPr="0086216E" w:rsidRDefault="00636812" w:rsidP="00E93579">
            <w:pPr>
              <w:ind w:right="61"/>
              <w:rPr>
                <w:rFonts w:ascii="Franklin Gothic Book" w:eastAsia="Arial" w:hAnsi="Franklin Gothic Book" w:cs="Arial"/>
                <w:spacing w:val="-1"/>
                <w:lang w:val="en-AU"/>
              </w:rPr>
            </w:pPr>
          </w:p>
        </w:tc>
      </w:tr>
      <w:tr w:rsidR="007A42D3" w:rsidRPr="0086216E" w14:paraId="0F80A979" w14:textId="77777777" w:rsidTr="00E93579">
        <w:tc>
          <w:tcPr>
            <w:tcW w:w="2082" w:type="dxa"/>
          </w:tcPr>
          <w:p w14:paraId="7A8CC0B4" w14:textId="7D42CA11" w:rsidR="007A42D3" w:rsidRPr="0086216E" w:rsidRDefault="007A42D3" w:rsidP="00E93579">
            <w:pPr>
              <w:ind w:right="61"/>
              <w:rPr>
                <w:rFonts w:ascii="Franklin Gothic Book" w:eastAsia="Arial" w:hAnsi="Franklin Gothic Book" w:cs="Arial"/>
                <w:spacing w:val="-1"/>
              </w:rPr>
            </w:pPr>
            <w:r>
              <w:rPr>
                <w:rFonts w:ascii="Franklin Gothic Book" w:hAnsi="Franklin Gothic Book"/>
              </w:rPr>
              <w:t>…</w:t>
            </w:r>
          </w:p>
        </w:tc>
        <w:tc>
          <w:tcPr>
            <w:tcW w:w="1701" w:type="dxa"/>
          </w:tcPr>
          <w:p w14:paraId="04C9B9E6" w14:textId="77777777" w:rsidR="007A42D3" w:rsidRPr="0086216E" w:rsidRDefault="007A42D3" w:rsidP="00E93579">
            <w:pPr>
              <w:ind w:right="61"/>
              <w:rPr>
                <w:rFonts w:ascii="Franklin Gothic Book" w:eastAsia="Arial" w:hAnsi="Franklin Gothic Book" w:cs="Arial"/>
                <w:spacing w:val="-1"/>
                <w:lang w:val="en-AU"/>
              </w:rPr>
            </w:pPr>
          </w:p>
        </w:tc>
        <w:tc>
          <w:tcPr>
            <w:tcW w:w="1984" w:type="dxa"/>
          </w:tcPr>
          <w:p w14:paraId="49ED4D73" w14:textId="77777777" w:rsidR="007A42D3" w:rsidRPr="0086216E" w:rsidRDefault="007A42D3" w:rsidP="00E93579">
            <w:pPr>
              <w:ind w:right="61"/>
              <w:rPr>
                <w:rFonts w:ascii="Franklin Gothic Book" w:eastAsia="Arial" w:hAnsi="Franklin Gothic Book" w:cs="Arial"/>
                <w:spacing w:val="-1"/>
                <w:lang w:val="en-AU"/>
              </w:rPr>
            </w:pPr>
          </w:p>
        </w:tc>
        <w:tc>
          <w:tcPr>
            <w:tcW w:w="1276" w:type="dxa"/>
          </w:tcPr>
          <w:p w14:paraId="2FC104A7" w14:textId="77777777" w:rsidR="007A42D3" w:rsidRPr="0086216E" w:rsidRDefault="007A42D3" w:rsidP="00E93579">
            <w:pPr>
              <w:ind w:right="61"/>
              <w:rPr>
                <w:rFonts w:ascii="Franklin Gothic Book" w:eastAsia="Arial" w:hAnsi="Franklin Gothic Book" w:cs="Arial"/>
                <w:spacing w:val="-1"/>
                <w:lang w:val="en-AU"/>
              </w:rPr>
            </w:pPr>
          </w:p>
        </w:tc>
        <w:tc>
          <w:tcPr>
            <w:tcW w:w="2086" w:type="dxa"/>
          </w:tcPr>
          <w:p w14:paraId="1ADC4646" w14:textId="77777777" w:rsidR="007A42D3" w:rsidRPr="0086216E" w:rsidRDefault="007A42D3" w:rsidP="00E93579">
            <w:pPr>
              <w:ind w:right="61"/>
              <w:rPr>
                <w:rFonts w:ascii="Franklin Gothic Book" w:eastAsia="Arial" w:hAnsi="Franklin Gothic Book" w:cs="Arial"/>
                <w:spacing w:val="-1"/>
                <w:lang w:val="en-AU"/>
              </w:rPr>
            </w:pPr>
          </w:p>
        </w:tc>
      </w:tr>
    </w:tbl>
    <w:p w14:paraId="16BD72EF" w14:textId="77777777" w:rsidR="00402B08" w:rsidRPr="0086216E" w:rsidRDefault="00402B08" w:rsidP="00402B08">
      <w:pPr>
        <w:spacing w:after="0" w:line="240" w:lineRule="auto"/>
        <w:rPr>
          <w:rFonts w:ascii="Franklin Gothic Book" w:hAnsi="Franklin Gothic Book" w:cs="Arial"/>
          <w:lang w:val="en-AU"/>
        </w:rPr>
      </w:pPr>
    </w:p>
    <w:p w14:paraId="699A6566" w14:textId="705057E0" w:rsidR="00E426FC" w:rsidRPr="0086216E" w:rsidRDefault="00402B08" w:rsidP="00174C82">
      <w:pPr>
        <w:pStyle w:val="ListParagraph"/>
        <w:widowControl w:val="0"/>
        <w:numPr>
          <w:ilvl w:val="0"/>
          <w:numId w:val="12"/>
        </w:numPr>
        <w:overflowPunct w:val="0"/>
        <w:autoSpaceDE w:val="0"/>
        <w:autoSpaceDN w:val="0"/>
        <w:adjustRightInd w:val="0"/>
        <w:spacing w:after="0"/>
        <w:jc w:val="both"/>
        <w:rPr>
          <w:rFonts w:ascii="Franklin Gothic Book" w:hAnsi="Franklin Gothic Book"/>
          <w:b/>
          <w:bCs/>
        </w:rPr>
      </w:pPr>
      <w:r>
        <w:rPr>
          <w:rFonts w:ascii="Franklin Gothic Book" w:hAnsi="Franklin Gothic Book"/>
          <w:b/>
        </w:rPr>
        <w:t>Coordonnées bancaires de la société :</w:t>
      </w:r>
    </w:p>
    <w:p w14:paraId="554829CE" w14:textId="77777777" w:rsidR="007C6EE5" w:rsidRPr="004134D3" w:rsidRDefault="007C6EE5" w:rsidP="007C6EE5">
      <w:pPr>
        <w:pStyle w:val="ListParagraph"/>
        <w:widowControl w:val="0"/>
        <w:overflowPunct w:val="0"/>
        <w:autoSpaceDE w:val="0"/>
        <w:autoSpaceDN w:val="0"/>
        <w:adjustRightInd w:val="0"/>
        <w:spacing w:after="0"/>
        <w:ind w:left="1080"/>
        <w:jc w:val="both"/>
        <w:rPr>
          <w:rFonts w:ascii="Franklin Gothic Book" w:hAnsi="Franklin Gothic Book"/>
          <w:b/>
          <w:bCs/>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402B08" w:rsidRPr="0086216E"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Nom du bénéficiaire :</w:t>
            </w:r>
          </w:p>
        </w:tc>
        <w:tc>
          <w:tcPr>
            <w:tcW w:w="307" w:type="dxa"/>
            <w:tcMar>
              <w:top w:w="0" w:type="dxa"/>
              <w:left w:w="108" w:type="dxa"/>
              <w:bottom w:w="0" w:type="dxa"/>
              <w:right w:w="108" w:type="dxa"/>
            </w:tcMar>
            <w:hideMark/>
          </w:tcPr>
          <w:p w14:paraId="77B4C04F"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N° de compte du bénéficiaire :</w:t>
            </w:r>
          </w:p>
        </w:tc>
        <w:tc>
          <w:tcPr>
            <w:tcW w:w="307" w:type="dxa"/>
            <w:tcMar>
              <w:top w:w="0" w:type="dxa"/>
              <w:left w:w="108" w:type="dxa"/>
              <w:bottom w:w="0" w:type="dxa"/>
              <w:right w:w="108" w:type="dxa"/>
            </w:tcMar>
            <w:hideMark/>
          </w:tcPr>
          <w:p w14:paraId="3D334A91"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4134D3" w:rsidRDefault="00402B08" w:rsidP="00520D97">
            <w:pPr>
              <w:spacing w:after="0" w:line="240" w:lineRule="auto"/>
              <w:rPr>
                <w:rFonts w:ascii="Franklin Gothic Book" w:eastAsia="Calibri" w:hAnsi="Franklin Gothic Book"/>
              </w:rPr>
            </w:pPr>
          </w:p>
        </w:tc>
      </w:tr>
      <w:tr w:rsidR="00402B08" w:rsidRPr="0086216E"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Banque du bénéficiaire :</w:t>
            </w:r>
          </w:p>
        </w:tc>
        <w:tc>
          <w:tcPr>
            <w:tcW w:w="307" w:type="dxa"/>
            <w:tcMar>
              <w:top w:w="0" w:type="dxa"/>
              <w:left w:w="108" w:type="dxa"/>
              <w:bottom w:w="0" w:type="dxa"/>
              <w:right w:w="108" w:type="dxa"/>
            </w:tcMar>
            <w:hideMark/>
          </w:tcPr>
          <w:p w14:paraId="0AAE9092"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Succursale bancaire :</w:t>
            </w:r>
          </w:p>
        </w:tc>
        <w:tc>
          <w:tcPr>
            <w:tcW w:w="307" w:type="dxa"/>
            <w:tcMar>
              <w:top w:w="0" w:type="dxa"/>
              <w:left w:w="108" w:type="dxa"/>
              <w:bottom w:w="0" w:type="dxa"/>
              <w:right w:w="108" w:type="dxa"/>
            </w:tcMar>
            <w:hideMark/>
          </w:tcPr>
          <w:p w14:paraId="6F4C0AD7"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86216E" w:rsidRDefault="00402B08" w:rsidP="00520D97">
            <w:pPr>
              <w:spacing w:after="0" w:line="240" w:lineRule="auto"/>
              <w:rPr>
                <w:rFonts w:ascii="Franklin Gothic Book" w:eastAsia="Calibri" w:hAnsi="Franklin Gothic Book"/>
                <w:lang w:val="en-AU"/>
              </w:rPr>
            </w:pPr>
          </w:p>
        </w:tc>
      </w:tr>
      <w:tr w:rsidR="00402B08" w:rsidRPr="0086216E"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SWIFT :</w:t>
            </w:r>
          </w:p>
        </w:tc>
        <w:tc>
          <w:tcPr>
            <w:tcW w:w="307" w:type="dxa"/>
            <w:tcMar>
              <w:top w:w="0" w:type="dxa"/>
              <w:left w:w="108" w:type="dxa"/>
              <w:bottom w:w="0" w:type="dxa"/>
              <w:right w:w="108" w:type="dxa"/>
            </w:tcMar>
            <w:hideMark/>
          </w:tcPr>
          <w:p w14:paraId="4349070B"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r>
      <w:tr w:rsidR="00402B08" w:rsidRPr="0086216E"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86216E" w:rsidRDefault="00402B08" w:rsidP="00520D97">
            <w:pPr>
              <w:spacing w:after="0" w:line="240" w:lineRule="auto"/>
              <w:rPr>
                <w:rFonts w:ascii="Franklin Gothic Book" w:hAnsi="Franklin Gothic Book"/>
              </w:rPr>
            </w:pPr>
            <w:r>
              <w:rPr>
                <w:rFonts w:ascii="Franklin Gothic Book" w:hAnsi="Franklin Gothic Book"/>
              </w:rPr>
              <w:t>IBAN :</w:t>
            </w:r>
          </w:p>
        </w:tc>
        <w:tc>
          <w:tcPr>
            <w:tcW w:w="307" w:type="dxa"/>
            <w:tcMar>
              <w:top w:w="0" w:type="dxa"/>
              <w:left w:w="108" w:type="dxa"/>
              <w:bottom w:w="0" w:type="dxa"/>
              <w:right w:w="108" w:type="dxa"/>
            </w:tcMar>
          </w:tcPr>
          <w:p w14:paraId="185A0709" w14:textId="77777777" w:rsidR="00402B08" w:rsidRPr="0086216E" w:rsidRDefault="00402B08" w:rsidP="00520D97">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86216E" w:rsidRDefault="00402B08" w:rsidP="00520D97">
            <w:pPr>
              <w:spacing w:after="0" w:line="240" w:lineRule="auto"/>
              <w:rPr>
                <w:rFonts w:ascii="Franklin Gothic Book" w:hAnsi="Franklin Gothic Book"/>
                <w:lang w:val="en-AU"/>
              </w:rPr>
            </w:pPr>
          </w:p>
        </w:tc>
      </w:tr>
      <w:tr w:rsidR="00402B08" w:rsidRPr="0086216E"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Adresse de la banque :</w:t>
            </w:r>
          </w:p>
        </w:tc>
        <w:tc>
          <w:tcPr>
            <w:tcW w:w="307" w:type="dxa"/>
            <w:tcMar>
              <w:top w:w="0" w:type="dxa"/>
              <w:left w:w="108" w:type="dxa"/>
              <w:bottom w:w="0" w:type="dxa"/>
              <w:right w:w="108" w:type="dxa"/>
            </w:tcMar>
            <w:hideMark/>
          </w:tcPr>
          <w:p w14:paraId="102A4E0A"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86216E" w:rsidRDefault="00402B08" w:rsidP="00520D97">
            <w:pPr>
              <w:spacing w:after="0" w:line="240" w:lineRule="auto"/>
              <w:rPr>
                <w:rFonts w:ascii="Franklin Gothic Book" w:eastAsia="Calibri" w:hAnsi="Franklin Gothic Book"/>
              </w:rPr>
            </w:pPr>
            <w:r>
              <w:rPr>
                <w:rFonts w:ascii="Franklin Gothic Book" w:hAnsi="Franklin Gothic Book"/>
              </w:rPr>
              <w:t> </w:t>
            </w:r>
          </w:p>
        </w:tc>
      </w:tr>
    </w:tbl>
    <w:p w14:paraId="6EFF7148" w14:textId="77777777" w:rsidR="00402B08" w:rsidRPr="0086216E" w:rsidRDefault="00402B08" w:rsidP="00402B08">
      <w:pPr>
        <w:spacing w:after="0" w:line="240" w:lineRule="auto"/>
        <w:rPr>
          <w:rFonts w:ascii="Franklin Gothic Book" w:hAnsi="Franklin Gothic Book" w:cs="Arial"/>
        </w:rPr>
      </w:pPr>
      <w:r>
        <w:rPr>
          <w:rFonts w:ascii="Franklin Gothic Book" w:hAnsi="Franklin Gothic Book"/>
          <w:color w:val="000000"/>
        </w:rPr>
        <w:t> </w:t>
      </w:r>
    </w:p>
    <w:p w14:paraId="04827672" w14:textId="77777777" w:rsidR="009C47DC" w:rsidRPr="0064545E" w:rsidRDefault="6E270B9A" w:rsidP="00174C82">
      <w:pPr>
        <w:pStyle w:val="ListParagraph"/>
        <w:widowControl w:val="0"/>
        <w:numPr>
          <w:ilvl w:val="0"/>
          <w:numId w:val="11"/>
        </w:numPr>
        <w:overflowPunct w:val="0"/>
        <w:autoSpaceDE w:val="0"/>
        <w:autoSpaceDN w:val="0"/>
        <w:adjustRightInd w:val="0"/>
        <w:spacing w:after="0"/>
        <w:jc w:val="both"/>
        <w:rPr>
          <w:rFonts w:ascii="Franklin Gothic Book" w:hAnsi="Franklin Gothic Book"/>
          <w:b/>
          <w:color w:val="A6A6A6" w:themeColor="background1" w:themeShade="A6"/>
        </w:rPr>
      </w:pPr>
      <w:r>
        <w:rPr>
          <w:rFonts w:ascii="Franklin Gothic Book" w:hAnsi="Franklin Gothic Book"/>
          <w:b/>
          <w:color w:val="A6A6A6" w:themeColor="background1" w:themeShade="A6"/>
        </w:rPr>
        <w:t xml:space="preserve">Références  </w:t>
      </w:r>
    </w:p>
    <w:p w14:paraId="054C0CD4" w14:textId="2853D6BF" w:rsidR="00E426FC" w:rsidRPr="0086216E" w:rsidRDefault="00402B08" w:rsidP="009C47DC">
      <w:pPr>
        <w:pStyle w:val="ListParagraph"/>
        <w:widowControl w:val="0"/>
        <w:overflowPunct w:val="0"/>
        <w:autoSpaceDE w:val="0"/>
        <w:autoSpaceDN w:val="0"/>
        <w:adjustRightInd w:val="0"/>
        <w:spacing w:after="0"/>
        <w:ind w:left="360"/>
        <w:jc w:val="both"/>
        <w:rPr>
          <w:rFonts w:ascii="Franklin Gothic Book" w:hAnsi="Franklin Gothic Book" w:cs="Arial"/>
        </w:rPr>
      </w:pPr>
      <w:r>
        <w:rPr>
          <w:rFonts w:ascii="Franklin Gothic Book" w:hAnsi="Franklin Gothic Book"/>
        </w:rPr>
        <w:t>Veuillez transmettre les coordonnées d’au moins 3 références clients que NRC peut contacter, de préférence des ONG ou organismes des Nations Unies, pour des travaux similaires :</w:t>
      </w:r>
    </w:p>
    <w:p w14:paraId="33622BD6" w14:textId="77777777" w:rsidR="007C6EE5" w:rsidRPr="004134D3" w:rsidRDefault="007C6EE5" w:rsidP="009C47DC">
      <w:pPr>
        <w:pStyle w:val="ListParagraph"/>
        <w:widowControl w:val="0"/>
        <w:overflowPunct w:val="0"/>
        <w:autoSpaceDE w:val="0"/>
        <w:autoSpaceDN w:val="0"/>
        <w:adjustRightInd w:val="0"/>
        <w:spacing w:after="0"/>
        <w:ind w:left="360"/>
        <w:jc w:val="both"/>
        <w:rPr>
          <w:rFonts w:ascii="Franklin Gothic Book" w:hAnsi="Franklin Gothic Book" w:cs="Arial"/>
        </w:rPr>
      </w:pPr>
    </w:p>
    <w:tbl>
      <w:tblPr>
        <w:tblStyle w:val="TableGrid"/>
        <w:tblW w:w="0" w:type="auto"/>
        <w:tblInd w:w="153" w:type="dxa"/>
        <w:tblLook w:val="04A0" w:firstRow="1" w:lastRow="0" w:firstColumn="1" w:lastColumn="0" w:noHBand="0" w:noVBand="1"/>
      </w:tblPr>
      <w:tblGrid>
        <w:gridCol w:w="1656"/>
        <w:gridCol w:w="2410"/>
        <w:gridCol w:w="1411"/>
        <w:gridCol w:w="1826"/>
        <w:gridCol w:w="1826"/>
      </w:tblGrid>
      <w:tr w:rsidR="00402B08" w:rsidRPr="0086216E" w14:paraId="74C6D754" w14:textId="77777777" w:rsidTr="00520D97">
        <w:tc>
          <w:tcPr>
            <w:tcW w:w="1656" w:type="dxa"/>
            <w:shd w:val="clear" w:color="auto" w:fill="F2F2F2" w:themeFill="background1" w:themeFillShade="F2"/>
          </w:tcPr>
          <w:p w14:paraId="2F86620A" w14:textId="77777777" w:rsidR="00402B08" w:rsidRPr="0086216E" w:rsidRDefault="00402B08" w:rsidP="00520D97">
            <w:pPr>
              <w:ind w:right="61"/>
              <w:rPr>
                <w:rFonts w:ascii="Franklin Gothic Book" w:eastAsia="Arial" w:hAnsi="Franklin Gothic Book" w:cs="Arial"/>
                <w:b/>
                <w:spacing w:val="-1"/>
              </w:rPr>
            </w:pPr>
            <w:r>
              <w:rPr>
                <w:rFonts w:ascii="Franklin Gothic Book" w:hAnsi="Franklin Gothic Book"/>
                <w:b/>
              </w:rPr>
              <w:t>Nom du client/de la société</w:t>
            </w:r>
          </w:p>
        </w:tc>
        <w:tc>
          <w:tcPr>
            <w:tcW w:w="2410" w:type="dxa"/>
            <w:shd w:val="clear" w:color="auto" w:fill="F2F2F2" w:themeFill="background1" w:themeFillShade="F2"/>
          </w:tcPr>
          <w:p w14:paraId="516BE7A2" w14:textId="77777777" w:rsidR="00402B08" w:rsidRPr="0086216E" w:rsidRDefault="00402B08" w:rsidP="00520D97">
            <w:pPr>
              <w:ind w:right="61"/>
              <w:rPr>
                <w:rFonts w:ascii="Franklin Gothic Book" w:eastAsia="Arial" w:hAnsi="Franklin Gothic Book" w:cs="Arial"/>
                <w:b/>
                <w:spacing w:val="-1"/>
              </w:rPr>
            </w:pPr>
            <w:r>
              <w:rPr>
                <w:rFonts w:ascii="Franklin Gothic Book" w:hAnsi="Franklin Gothic Book"/>
                <w:b/>
              </w:rPr>
              <w:t>Interlocuteur</w:t>
            </w:r>
          </w:p>
        </w:tc>
        <w:tc>
          <w:tcPr>
            <w:tcW w:w="1411" w:type="dxa"/>
            <w:shd w:val="clear" w:color="auto" w:fill="F2F2F2" w:themeFill="background1" w:themeFillShade="F2"/>
          </w:tcPr>
          <w:p w14:paraId="33A20F10" w14:textId="77777777" w:rsidR="00402B08" w:rsidRPr="0086216E" w:rsidRDefault="00402B08" w:rsidP="00520D97">
            <w:pPr>
              <w:ind w:right="61"/>
              <w:rPr>
                <w:rFonts w:ascii="Franklin Gothic Book" w:eastAsia="Arial" w:hAnsi="Franklin Gothic Book" w:cs="Arial"/>
                <w:b/>
                <w:spacing w:val="-1"/>
              </w:rPr>
            </w:pPr>
            <w:r>
              <w:rPr>
                <w:rFonts w:ascii="Franklin Gothic Book" w:hAnsi="Franklin Gothic Book"/>
                <w:b/>
              </w:rPr>
              <w:t>N° de téléphone</w:t>
            </w:r>
          </w:p>
        </w:tc>
        <w:tc>
          <w:tcPr>
            <w:tcW w:w="1826" w:type="dxa"/>
            <w:shd w:val="clear" w:color="auto" w:fill="F2F2F2" w:themeFill="background1" w:themeFillShade="F2"/>
          </w:tcPr>
          <w:p w14:paraId="6B28B127" w14:textId="77777777" w:rsidR="00402B08" w:rsidRPr="0086216E" w:rsidRDefault="00402B08" w:rsidP="00520D97">
            <w:pPr>
              <w:ind w:right="61"/>
              <w:rPr>
                <w:rFonts w:ascii="Franklin Gothic Book" w:eastAsia="Arial" w:hAnsi="Franklin Gothic Book" w:cs="Arial"/>
                <w:b/>
                <w:spacing w:val="-1"/>
              </w:rPr>
            </w:pPr>
            <w:r>
              <w:rPr>
                <w:rFonts w:ascii="Franklin Gothic Book" w:hAnsi="Franklin Gothic Book"/>
                <w:b/>
              </w:rPr>
              <w:t>Adresse e-mail</w:t>
            </w:r>
          </w:p>
        </w:tc>
        <w:tc>
          <w:tcPr>
            <w:tcW w:w="1826" w:type="dxa"/>
            <w:shd w:val="clear" w:color="auto" w:fill="F2F2F2" w:themeFill="background1" w:themeFillShade="F2"/>
          </w:tcPr>
          <w:p w14:paraId="132104EE" w14:textId="77777777" w:rsidR="00402B08" w:rsidRPr="0086216E" w:rsidRDefault="00402B08" w:rsidP="00520D97">
            <w:pPr>
              <w:ind w:right="61"/>
              <w:rPr>
                <w:rFonts w:ascii="Franklin Gothic Book" w:eastAsia="Arial" w:hAnsi="Franklin Gothic Book" w:cs="Arial"/>
                <w:b/>
                <w:spacing w:val="-1"/>
              </w:rPr>
            </w:pPr>
            <w:r>
              <w:rPr>
                <w:rFonts w:ascii="Franklin Gothic Book" w:hAnsi="Franklin Gothic Book"/>
                <w:b/>
              </w:rPr>
              <w:t>Détails du contrat (travaux, emplacement, taille, valeur, etc.)</w:t>
            </w:r>
          </w:p>
        </w:tc>
      </w:tr>
      <w:tr w:rsidR="00402B08" w:rsidRPr="0086216E" w14:paraId="1A98428B" w14:textId="77777777" w:rsidTr="00520D97">
        <w:tc>
          <w:tcPr>
            <w:tcW w:w="1656" w:type="dxa"/>
          </w:tcPr>
          <w:p w14:paraId="0B3FAC8D" w14:textId="77777777" w:rsidR="00402B08" w:rsidRPr="0086216E" w:rsidRDefault="00402B08" w:rsidP="00520D97">
            <w:pPr>
              <w:ind w:right="61"/>
              <w:rPr>
                <w:rFonts w:ascii="Franklin Gothic Book" w:eastAsia="Arial" w:hAnsi="Franklin Gothic Book" w:cs="Arial"/>
                <w:spacing w:val="-1"/>
              </w:rPr>
            </w:pPr>
            <w:r>
              <w:rPr>
                <w:rFonts w:ascii="Franklin Gothic Book" w:hAnsi="Franklin Gothic Book"/>
              </w:rPr>
              <w:t>1.</w:t>
            </w:r>
          </w:p>
        </w:tc>
        <w:tc>
          <w:tcPr>
            <w:tcW w:w="2410" w:type="dxa"/>
          </w:tcPr>
          <w:p w14:paraId="24CB5A97"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285F23A1"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4E6A9FB"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01401DE"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4CD7DAE7" w14:textId="77777777" w:rsidTr="00520D97">
        <w:tc>
          <w:tcPr>
            <w:tcW w:w="1656" w:type="dxa"/>
          </w:tcPr>
          <w:p w14:paraId="5E3D9E5F" w14:textId="77777777" w:rsidR="00402B08" w:rsidRPr="0086216E" w:rsidRDefault="00402B08" w:rsidP="00520D97">
            <w:pPr>
              <w:ind w:right="61"/>
              <w:rPr>
                <w:rFonts w:ascii="Franklin Gothic Book" w:eastAsia="Arial" w:hAnsi="Franklin Gothic Book" w:cs="Arial"/>
                <w:spacing w:val="-1"/>
              </w:rPr>
            </w:pPr>
            <w:r>
              <w:rPr>
                <w:rFonts w:ascii="Franklin Gothic Book" w:hAnsi="Franklin Gothic Book"/>
              </w:rPr>
              <w:t>2.</w:t>
            </w:r>
          </w:p>
        </w:tc>
        <w:tc>
          <w:tcPr>
            <w:tcW w:w="2410" w:type="dxa"/>
          </w:tcPr>
          <w:p w14:paraId="7CF17BC4"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5726135A"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AC134FD"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111AD130" w14:textId="77777777" w:rsidR="00402B08" w:rsidRPr="0086216E" w:rsidRDefault="00402B08" w:rsidP="00520D97">
            <w:pPr>
              <w:ind w:right="61"/>
              <w:rPr>
                <w:rFonts w:ascii="Franklin Gothic Book" w:eastAsia="Arial" w:hAnsi="Franklin Gothic Book" w:cs="Arial"/>
                <w:spacing w:val="-1"/>
                <w:lang w:val="en-AU"/>
              </w:rPr>
            </w:pPr>
          </w:p>
        </w:tc>
      </w:tr>
      <w:tr w:rsidR="00402B08" w:rsidRPr="0086216E" w14:paraId="3FC39A94" w14:textId="77777777" w:rsidTr="00520D97">
        <w:tc>
          <w:tcPr>
            <w:tcW w:w="1656" w:type="dxa"/>
          </w:tcPr>
          <w:p w14:paraId="0FF5C02A" w14:textId="77777777" w:rsidR="00402B08" w:rsidRPr="0086216E" w:rsidRDefault="00402B08" w:rsidP="00520D97">
            <w:pPr>
              <w:ind w:right="61"/>
              <w:rPr>
                <w:rFonts w:ascii="Franklin Gothic Book" w:eastAsia="Arial" w:hAnsi="Franklin Gothic Book" w:cs="Arial"/>
                <w:spacing w:val="-1"/>
              </w:rPr>
            </w:pPr>
            <w:r>
              <w:rPr>
                <w:rFonts w:ascii="Franklin Gothic Book" w:hAnsi="Franklin Gothic Book"/>
              </w:rPr>
              <w:t>3.</w:t>
            </w:r>
          </w:p>
        </w:tc>
        <w:tc>
          <w:tcPr>
            <w:tcW w:w="2410" w:type="dxa"/>
          </w:tcPr>
          <w:p w14:paraId="61D9C27A" w14:textId="77777777" w:rsidR="00402B08" w:rsidRPr="0086216E" w:rsidRDefault="00402B08" w:rsidP="00520D97">
            <w:pPr>
              <w:ind w:right="61"/>
              <w:rPr>
                <w:rFonts w:ascii="Franklin Gothic Book" w:eastAsia="Arial" w:hAnsi="Franklin Gothic Book" w:cs="Arial"/>
                <w:spacing w:val="-1"/>
                <w:lang w:val="en-AU"/>
              </w:rPr>
            </w:pPr>
          </w:p>
        </w:tc>
        <w:tc>
          <w:tcPr>
            <w:tcW w:w="1411" w:type="dxa"/>
          </w:tcPr>
          <w:p w14:paraId="7A06BD80"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6FA0C904" w14:textId="77777777" w:rsidR="00402B08" w:rsidRPr="0086216E" w:rsidRDefault="00402B08" w:rsidP="00520D97">
            <w:pPr>
              <w:ind w:right="61"/>
              <w:rPr>
                <w:rFonts w:ascii="Franklin Gothic Book" w:eastAsia="Arial" w:hAnsi="Franklin Gothic Book" w:cs="Arial"/>
                <w:spacing w:val="-1"/>
                <w:lang w:val="en-AU"/>
              </w:rPr>
            </w:pPr>
          </w:p>
        </w:tc>
        <w:tc>
          <w:tcPr>
            <w:tcW w:w="1826" w:type="dxa"/>
          </w:tcPr>
          <w:p w14:paraId="064C7F7D" w14:textId="77777777" w:rsidR="00402B08" w:rsidRPr="0086216E" w:rsidRDefault="00402B08" w:rsidP="00520D97">
            <w:pPr>
              <w:ind w:right="61"/>
              <w:rPr>
                <w:rFonts w:ascii="Franklin Gothic Book" w:eastAsia="Arial" w:hAnsi="Franklin Gothic Book" w:cs="Arial"/>
                <w:spacing w:val="-1"/>
                <w:lang w:val="en-AU"/>
              </w:rPr>
            </w:pPr>
          </w:p>
        </w:tc>
      </w:tr>
      <w:tr w:rsidR="007A42D3" w:rsidRPr="0086216E" w14:paraId="3C867EC9" w14:textId="77777777" w:rsidTr="00520D97">
        <w:tc>
          <w:tcPr>
            <w:tcW w:w="1656" w:type="dxa"/>
          </w:tcPr>
          <w:p w14:paraId="77C7B8FA" w14:textId="27886CBF" w:rsidR="007A42D3" w:rsidRPr="0086216E" w:rsidRDefault="007A42D3" w:rsidP="00520D97">
            <w:pPr>
              <w:ind w:right="61"/>
              <w:rPr>
                <w:rFonts w:ascii="Franklin Gothic Book" w:eastAsia="Arial" w:hAnsi="Franklin Gothic Book" w:cs="Arial"/>
                <w:spacing w:val="-1"/>
              </w:rPr>
            </w:pPr>
            <w:r>
              <w:rPr>
                <w:rFonts w:ascii="Franklin Gothic Book" w:hAnsi="Franklin Gothic Book"/>
              </w:rPr>
              <w:t>…</w:t>
            </w:r>
          </w:p>
        </w:tc>
        <w:tc>
          <w:tcPr>
            <w:tcW w:w="2410" w:type="dxa"/>
          </w:tcPr>
          <w:p w14:paraId="44104090" w14:textId="77777777" w:rsidR="007A42D3" w:rsidRPr="0086216E" w:rsidRDefault="007A42D3" w:rsidP="00520D97">
            <w:pPr>
              <w:ind w:right="61"/>
              <w:rPr>
                <w:rFonts w:ascii="Franklin Gothic Book" w:eastAsia="Arial" w:hAnsi="Franklin Gothic Book" w:cs="Arial"/>
                <w:spacing w:val="-1"/>
                <w:lang w:val="en-AU"/>
              </w:rPr>
            </w:pPr>
          </w:p>
        </w:tc>
        <w:tc>
          <w:tcPr>
            <w:tcW w:w="1411" w:type="dxa"/>
          </w:tcPr>
          <w:p w14:paraId="3E89A3F6"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4163F16E" w14:textId="77777777" w:rsidR="007A42D3" w:rsidRPr="0086216E" w:rsidRDefault="007A42D3" w:rsidP="00520D97">
            <w:pPr>
              <w:ind w:right="61"/>
              <w:rPr>
                <w:rFonts w:ascii="Franklin Gothic Book" w:eastAsia="Arial" w:hAnsi="Franklin Gothic Book" w:cs="Arial"/>
                <w:spacing w:val="-1"/>
                <w:lang w:val="en-AU"/>
              </w:rPr>
            </w:pPr>
          </w:p>
        </w:tc>
        <w:tc>
          <w:tcPr>
            <w:tcW w:w="1826" w:type="dxa"/>
          </w:tcPr>
          <w:p w14:paraId="3231D35E" w14:textId="77777777" w:rsidR="007A42D3" w:rsidRPr="0086216E" w:rsidRDefault="007A42D3" w:rsidP="00520D97">
            <w:pPr>
              <w:ind w:right="61"/>
              <w:rPr>
                <w:rFonts w:ascii="Franklin Gothic Book" w:eastAsia="Arial" w:hAnsi="Franklin Gothic Book" w:cs="Arial"/>
                <w:spacing w:val="-1"/>
                <w:lang w:val="en-AU"/>
              </w:rPr>
            </w:pPr>
          </w:p>
        </w:tc>
      </w:tr>
    </w:tbl>
    <w:p w14:paraId="47212280" w14:textId="3716BF0E" w:rsidR="00107CFC" w:rsidRPr="004134D3" w:rsidRDefault="00107CFC" w:rsidP="00107CFC">
      <w:pPr>
        <w:widowControl w:val="0"/>
        <w:overflowPunct w:val="0"/>
        <w:autoSpaceDE w:val="0"/>
        <w:autoSpaceDN w:val="0"/>
        <w:adjustRightInd w:val="0"/>
        <w:spacing w:after="0"/>
        <w:jc w:val="both"/>
        <w:rPr>
          <w:rFonts w:ascii="Franklin Gothic Book" w:hAnsi="Franklin Gothic Book"/>
          <w:b/>
          <w:u w:val="single"/>
        </w:rPr>
      </w:pPr>
    </w:p>
    <w:p w14:paraId="3B0F9E93" w14:textId="77777777" w:rsidR="009C47DC" w:rsidRPr="0064545E" w:rsidRDefault="7AB49329" w:rsidP="00174C82">
      <w:pPr>
        <w:pStyle w:val="ListParagraph"/>
        <w:widowControl w:val="0"/>
        <w:numPr>
          <w:ilvl w:val="0"/>
          <w:numId w:val="11"/>
        </w:numPr>
        <w:overflowPunct w:val="0"/>
        <w:autoSpaceDE w:val="0"/>
        <w:autoSpaceDN w:val="0"/>
        <w:adjustRightInd w:val="0"/>
        <w:spacing w:after="0"/>
        <w:jc w:val="both"/>
        <w:rPr>
          <w:rFonts w:ascii="Franklin Gothic Book" w:hAnsi="Franklin Gothic Book"/>
          <w:b/>
          <w:color w:val="A6A6A6" w:themeColor="background1" w:themeShade="A6"/>
          <w:highlight w:val="yellow"/>
        </w:rPr>
      </w:pPr>
      <w:r w:rsidRPr="0CA53F9B">
        <w:rPr>
          <w:rFonts w:ascii="Franklin Gothic Book" w:hAnsi="Franklin Gothic Book"/>
          <w:b/>
          <w:bCs/>
          <w:color w:val="A6A6A6" w:themeColor="background1" w:themeShade="A6"/>
          <w:highlight w:val="yellow"/>
        </w:rPr>
        <w:t>Validité de l’offre</w:t>
      </w:r>
    </w:p>
    <w:p w14:paraId="3ED5ABE1" w14:textId="529618F8" w:rsidR="00E426FC" w:rsidRPr="0086216E" w:rsidRDefault="302C399F" w:rsidP="64667B0D">
      <w:pPr>
        <w:pStyle w:val="ListParagraph"/>
        <w:widowControl w:val="0"/>
        <w:overflowPunct w:val="0"/>
        <w:autoSpaceDE w:val="0"/>
        <w:autoSpaceDN w:val="0"/>
        <w:adjustRightInd w:val="0"/>
        <w:spacing w:after="0"/>
        <w:ind w:left="360"/>
        <w:jc w:val="both"/>
        <w:rPr>
          <w:rFonts w:ascii="Franklin Gothic Book" w:hAnsi="Franklin Gothic Book"/>
        </w:rPr>
      </w:pPr>
      <w:r>
        <w:rPr>
          <w:rFonts w:ascii="Franklin Gothic Book" w:hAnsi="Franklin Gothic Book"/>
        </w:rPr>
        <w:t>Veuillez confirmer la validité de votre offre ci-dessous (en jours civils) :</w:t>
      </w:r>
    </w:p>
    <w:tbl>
      <w:tblPr>
        <w:tblStyle w:val="TableGrid"/>
        <w:tblW w:w="10237" w:type="dxa"/>
        <w:tblInd w:w="-72" w:type="dxa"/>
        <w:tblLook w:val="04A0" w:firstRow="1" w:lastRow="0" w:firstColumn="1" w:lastColumn="0" w:noHBand="0" w:noVBand="1"/>
      </w:tblPr>
      <w:tblGrid>
        <w:gridCol w:w="10237"/>
      </w:tblGrid>
      <w:tr w:rsidR="00107CFC" w:rsidRPr="0086216E" w14:paraId="08B7A9FB" w14:textId="77777777" w:rsidTr="00E93579">
        <w:tc>
          <w:tcPr>
            <w:tcW w:w="10237" w:type="dxa"/>
          </w:tcPr>
          <w:p w14:paraId="06CFDE4F" w14:textId="77777777" w:rsidR="00107CFC" w:rsidRPr="004134D3" w:rsidRDefault="00107CFC" w:rsidP="00E93579">
            <w:pPr>
              <w:tabs>
                <w:tab w:val="left" w:pos="0"/>
                <w:tab w:val="left" w:pos="360"/>
              </w:tabs>
              <w:spacing w:line="276" w:lineRule="auto"/>
              <w:jc w:val="both"/>
              <w:rPr>
                <w:rFonts w:ascii="Franklin Gothic Book" w:hAnsi="Franklin Gothic Book"/>
              </w:rPr>
            </w:pPr>
          </w:p>
          <w:p w14:paraId="6F902A67" w14:textId="77777777" w:rsidR="00107CFC" w:rsidRPr="004134D3" w:rsidRDefault="00107CFC" w:rsidP="00E93579">
            <w:pPr>
              <w:tabs>
                <w:tab w:val="left" w:pos="0"/>
                <w:tab w:val="left" w:pos="360"/>
              </w:tabs>
              <w:spacing w:line="276" w:lineRule="auto"/>
              <w:jc w:val="both"/>
              <w:rPr>
                <w:rFonts w:ascii="Franklin Gothic Book" w:hAnsi="Franklin Gothic Book"/>
              </w:rPr>
            </w:pPr>
          </w:p>
        </w:tc>
      </w:tr>
    </w:tbl>
    <w:p w14:paraId="77066BD5" w14:textId="5DF24B02" w:rsidR="000879C5" w:rsidRPr="004134D3"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rPr>
      </w:pPr>
    </w:p>
    <w:p w14:paraId="14342109" w14:textId="5DD13E4D" w:rsidR="00AC6BBD" w:rsidRPr="0064545E" w:rsidRDefault="6B02E90A" w:rsidP="00174C82">
      <w:pPr>
        <w:pStyle w:val="ListParagraph"/>
        <w:widowControl w:val="0"/>
        <w:numPr>
          <w:ilvl w:val="0"/>
          <w:numId w:val="11"/>
        </w:numPr>
        <w:overflowPunct w:val="0"/>
        <w:autoSpaceDE w:val="0"/>
        <w:autoSpaceDN w:val="0"/>
        <w:adjustRightInd w:val="0"/>
        <w:spacing w:after="0"/>
        <w:jc w:val="both"/>
        <w:rPr>
          <w:rFonts w:ascii="Franklin Gothic Book" w:hAnsi="Franklin Gothic Book"/>
          <w:b/>
          <w:color w:val="A6A6A6" w:themeColor="background1" w:themeShade="A6"/>
        </w:rPr>
      </w:pPr>
      <w:r w:rsidRPr="0CA53F9B">
        <w:rPr>
          <w:rFonts w:ascii="Franklin Gothic Book" w:hAnsi="Franklin Gothic Book"/>
          <w:b/>
          <w:bCs/>
          <w:color w:val="A6A6A6" w:themeColor="background1" w:themeShade="A6"/>
        </w:rPr>
        <w:t xml:space="preserve">Confirmation de la conformité du soumissionnaire </w:t>
      </w:r>
    </w:p>
    <w:p w14:paraId="0F5912FF" w14:textId="77777777" w:rsidR="00AC6BBD" w:rsidRPr="004134D3" w:rsidRDefault="00AC6BBD" w:rsidP="00AC6BBD">
      <w:pPr>
        <w:pStyle w:val="ListParagraph"/>
        <w:widowControl w:val="0"/>
        <w:tabs>
          <w:tab w:val="num" w:pos="1080"/>
        </w:tabs>
        <w:overflowPunct w:val="0"/>
        <w:autoSpaceDE w:val="0"/>
        <w:autoSpaceDN w:val="0"/>
        <w:adjustRightInd w:val="0"/>
        <w:spacing w:after="0"/>
        <w:ind w:left="360"/>
        <w:jc w:val="both"/>
        <w:rPr>
          <w:rFonts w:ascii="Franklin Gothic Book" w:hAnsi="Franklin Gothic Book"/>
          <w:b/>
          <w:u w:val="single"/>
        </w:rPr>
      </w:pPr>
    </w:p>
    <w:p w14:paraId="75ED154A" w14:textId="77777777" w:rsidR="000879C5" w:rsidRPr="0086216E" w:rsidRDefault="62F6ECD4" w:rsidP="043EFBC8">
      <w:pPr>
        <w:widowControl w:val="0"/>
        <w:tabs>
          <w:tab w:val="num" w:pos="1080"/>
        </w:tabs>
        <w:overflowPunct w:val="0"/>
        <w:autoSpaceDE w:val="0"/>
        <w:autoSpaceDN w:val="0"/>
        <w:adjustRightInd w:val="0"/>
        <w:spacing w:after="0"/>
        <w:jc w:val="both"/>
        <w:rPr>
          <w:rFonts w:ascii="Franklin Gothic Book" w:hAnsi="Franklin Gothic Book"/>
        </w:rPr>
      </w:pPr>
      <w:r>
        <w:rPr>
          <w:rFonts w:ascii="Franklin Gothic Book" w:hAnsi="Franklin Gothic Book"/>
        </w:rPr>
        <w:t xml:space="preserve">Nous, le soumissionnaire, certifions par la présente que notre offre est une offre authentique et destinée à être concurrentielle. Nous confirmons que nous sommes éligibles pour participer aux marchés publics et que nous répondons aux critères d’éligibilité spécifiés dans l’appel d’offre. Nous confirmons que les prix indiqués sont fixes et fermes pour la durée de la période de validité et ne feront pas l’objet d’une révision ou d’une </w:t>
      </w:r>
      <w:r>
        <w:rPr>
          <w:rFonts w:ascii="Franklin Gothic Book" w:hAnsi="Franklin Gothic Book"/>
        </w:rPr>
        <w:lastRenderedPageBreak/>
        <w:t xml:space="preserve">modification. </w:t>
      </w:r>
    </w:p>
    <w:p w14:paraId="5ADB55ED" w14:textId="06EB260D" w:rsidR="043EFBC8" w:rsidRPr="004134D3" w:rsidRDefault="043EFBC8" w:rsidP="043EFBC8">
      <w:pPr>
        <w:widowControl w:val="0"/>
        <w:tabs>
          <w:tab w:val="num" w:pos="1080"/>
        </w:tabs>
        <w:spacing w:after="0"/>
        <w:jc w:val="both"/>
        <w:rPr>
          <w:rFonts w:ascii="Franklin Gothic Book" w:hAnsi="Franklin Gothic Book"/>
        </w:rPr>
      </w:pPr>
    </w:p>
    <w:p w14:paraId="6D088AD2" w14:textId="73821A03" w:rsidR="0058174F" w:rsidRPr="0086216E" w:rsidRDefault="043EFBC8" w:rsidP="000879C5">
      <w:pPr>
        <w:widowControl w:val="0"/>
        <w:autoSpaceDE w:val="0"/>
        <w:autoSpaceDN w:val="0"/>
        <w:adjustRightInd w:val="0"/>
        <w:spacing w:after="0" w:line="240" w:lineRule="auto"/>
        <w:rPr>
          <w:rFonts w:ascii="Franklin Gothic Book" w:hAnsi="Franklin Gothic Book"/>
          <w:b/>
          <w:bCs/>
        </w:rPr>
      </w:pPr>
      <w:r>
        <w:rPr>
          <w:rFonts w:ascii="Franklin Gothic Book" w:hAnsi="Franklin Gothic Book"/>
        </w:rPr>
        <w:t>Nous, le soumissionnaire, confirmons que les documents joints à cette offre sont ceux que nous avons validés dans la section 2, paragraphe </w:t>
      </w:r>
      <w:r w:rsidR="009F71BA">
        <w:rPr>
          <w:rFonts w:ascii="Franklin Gothic Book" w:hAnsi="Franklin Gothic Book"/>
        </w:rPr>
        <w:t>6.</w:t>
      </w:r>
      <w:r>
        <w:rPr>
          <w:rFonts w:ascii="Franklin Gothic Book" w:hAnsi="Franklin Gothic Book"/>
        </w:rPr>
        <w:t xml:space="preserve"> Liste de contrôle du soumissionnaire.</w:t>
      </w:r>
    </w:p>
    <w:p w14:paraId="24AF5B0E" w14:textId="77777777" w:rsidR="000879C5" w:rsidRPr="004134D3" w:rsidRDefault="000879C5" w:rsidP="000879C5">
      <w:pPr>
        <w:widowControl w:val="0"/>
        <w:autoSpaceDE w:val="0"/>
        <w:autoSpaceDN w:val="0"/>
        <w:adjustRightInd w:val="0"/>
        <w:spacing w:after="0" w:line="240" w:lineRule="auto"/>
        <w:rPr>
          <w:rFonts w:ascii="Franklin Gothic Book" w:hAnsi="Franklin Gothic Book"/>
        </w:rPr>
      </w:pPr>
    </w:p>
    <w:p w14:paraId="7644E646"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rPr>
      </w:pPr>
      <w:r>
        <w:rPr>
          <w:rFonts w:ascii="Franklin Gothic Book" w:hAnsi="Franklin Gothic Book"/>
        </w:rPr>
        <w:t>Nous comprenons que NRC n’est pas tenu d’accepter l’offre la plus basse, ou même quelque offre que ce soit, reçue.</w:t>
      </w:r>
    </w:p>
    <w:p w14:paraId="4C43027E"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rPr>
      </w:pPr>
      <w:r>
        <w:rPr>
          <w:rFonts w:ascii="Franklin Gothic Book" w:hAnsi="Franklin Gothic Book"/>
        </w:rPr>
        <w:t>Nous convenons que NRC peut vérifier les informations fournies dans ce formulaire même ou par l’intermédiaire d’un tiers, selon qu’il le juge nécessaire.</w:t>
      </w:r>
    </w:p>
    <w:p w14:paraId="41C36760" w14:textId="77777777" w:rsidR="000879C5" w:rsidRPr="0086216E" w:rsidRDefault="000879C5" w:rsidP="000879C5">
      <w:pPr>
        <w:widowControl w:val="0"/>
        <w:autoSpaceDE w:val="0"/>
        <w:autoSpaceDN w:val="0"/>
        <w:adjustRightInd w:val="0"/>
        <w:spacing w:after="0" w:line="240" w:lineRule="auto"/>
        <w:rPr>
          <w:rFonts w:ascii="Franklin Gothic Book" w:hAnsi="Franklin Gothic Book"/>
        </w:rPr>
      </w:pPr>
      <w:r>
        <w:rPr>
          <w:rFonts w:ascii="Franklin Gothic Book" w:hAnsi="Franklin Gothic Book"/>
        </w:rPr>
        <w:t xml:space="preserve"> </w:t>
      </w:r>
    </w:p>
    <w:p w14:paraId="0061B248" w14:textId="77777777" w:rsidR="000879C5" w:rsidRPr="0086216E" w:rsidRDefault="62F6ECD4" w:rsidP="64667B0D">
      <w:pPr>
        <w:widowControl w:val="0"/>
        <w:autoSpaceDE w:val="0"/>
        <w:autoSpaceDN w:val="0"/>
        <w:adjustRightInd w:val="0"/>
        <w:spacing w:after="0" w:line="240" w:lineRule="auto"/>
        <w:rPr>
          <w:rFonts w:ascii="Franklin Gothic Book" w:hAnsi="Franklin Gothic Book"/>
          <w:b/>
          <w:bCs/>
        </w:rPr>
      </w:pPr>
      <w:r>
        <w:rPr>
          <w:rFonts w:ascii="Franklin Gothic Book" w:hAnsi="Franklin Gothic Book"/>
          <w:b/>
        </w:rPr>
        <w:t>Nous confirmons que NRC peut, dans son examen de notre offre, se fier par la suite aux déclarations faites dans le présent document.</w:t>
      </w:r>
    </w:p>
    <w:tbl>
      <w:tblPr>
        <w:tblStyle w:val="TableGrid"/>
        <w:tblW w:w="10408" w:type="dxa"/>
        <w:jc w:val="center"/>
        <w:tblLook w:val="04A0" w:firstRow="1" w:lastRow="0" w:firstColumn="1" w:lastColumn="0" w:noHBand="0" w:noVBand="1"/>
      </w:tblPr>
      <w:tblGrid>
        <w:gridCol w:w="5188"/>
        <w:gridCol w:w="5220"/>
      </w:tblGrid>
      <w:tr w:rsidR="000879C5" w:rsidRPr="0086216E" w14:paraId="43F9B527" w14:textId="77777777" w:rsidTr="00E93579">
        <w:trPr>
          <w:trHeight w:val="397"/>
          <w:jc w:val="center"/>
        </w:trPr>
        <w:tc>
          <w:tcPr>
            <w:tcW w:w="5188" w:type="dxa"/>
            <w:vAlign w:val="center"/>
          </w:tcPr>
          <w:p w14:paraId="3F0136EB"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Nom du signataire :</w:t>
            </w:r>
          </w:p>
        </w:tc>
        <w:tc>
          <w:tcPr>
            <w:tcW w:w="5220" w:type="dxa"/>
            <w:vAlign w:val="center"/>
          </w:tcPr>
          <w:p w14:paraId="2CA4A925"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N° de téléphone :</w:t>
            </w:r>
          </w:p>
        </w:tc>
      </w:tr>
      <w:tr w:rsidR="000879C5" w:rsidRPr="0086216E" w14:paraId="475E15D3" w14:textId="77777777" w:rsidTr="00E93579">
        <w:trPr>
          <w:trHeight w:val="397"/>
          <w:jc w:val="center"/>
        </w:trPr>
        <w:tc>
          <w:tcPr>
            <w:tcW w:w="5188" w:type="dxa"/>
            <w:vAlign w:val="center"/>
          </w:tcPr>
          <w:p w14:paraId="5DA7624C"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Qualité du signataire :</w:t>
            </w:r>
          </w:p>
        </w:tc>
        <w:tc>
          <w:tcPr>
            <w:tcW w:w="5220" w:type="dxa"/>
            <w:vAlign w:val="center"/>
          </w:tcPr>
          <w:p w14:paraId="7972E23C" w14:textId="69A1CA24" w:rsidR="000879C5" w:rsidRPr="0086216E" w:rsidRDefault="0058174F" w:rsidP="00E93579">
            <w:pPr>
              <w:widowControl w:val="0"/>
              <w:autoSpaceDE w:val="0"/>
              <w:autoSpaceDN w:val="0"/>
              <w:adjustRightInd w:val="0"/>
              <w:rPr>
                <w:rFonts w:ascii="Franklin Gothic Book" w:hAnsi="Franklin Gothic Book"/>
              </w:rPr>
            </w:pPr>
            <w:r>
              <w:rPr>
                <w:rFonts w:ascii="Franklin Gothic Book" w:hAnsi="Franklin Gothic Book"/>
              </w:rPr>
              <w:t>Nom de la société :</w:t>
            </w:r>
          </w:p>
        </w:tc>
      </w:tr>
      <w:tr w:rsidR="000879C5" w:rsidRPr="0086216E" w14:paraId="36321031" w14:textId="77777777" w:rsidTr="00E93579">
        <w:trPr>
          <w:trHeight w:val="397"/>
          <w:jc w:val="center"/>
        </w:trPr>
        <w:tc>
          <w:tcPr>
            <w:tcW w:w="5188" w:type="dxa"/>
            <w:vMerge w:val="restart"/>
          </w:tcPr>
          <w:p w14:paraId="7F782D92"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Signature et cachet :</w:t>
            </w:r>
          </w:p>
          <w:p w14:paraId="407925C9" w14:textId="77777777" w:rsidR="000879C5" w:rsidRPr="0086216E" w:rsidRDefault="000879C5" w:rsidP="00E93579">
            <w:pPr>
              <w:widowControl w:val="0"/>
              <w:autoSpaceDE w:val="0"/>
              <w:autoSpaceDN w:val="0"/>
              <w:adjustRightInd w:val="0"/>
              <w:rPr>
                <w:rFonts w:ascii="Franklin Gothic Book" w:hAnsi="Franklin Gothic Book"/>
              </w:rPr>
            </w:pPr>
          </w:p>
          <w:p w14:paraId="02AB71A8" w14:textId="77777777" w:rsidR="000879C5" w:rsidRPr="0086216E" w:rsidRDefault="000879C5" w:rsidP="00E93579">
            <w:pPr>
              <w:widowControl w:val="0"/>
              <w:autoSpaceDE w:val="0"/>
              <w:autoSpaceDN w:val="0"/>
              <w:adjustRightInd w:val="0"/>
              <w:rPr>
                <w:rFonts w:ascii="Franklin Gothic Book" w:hAnsi="Franklin Gothic Book"/>
              </w:rPr>
            </w:pPr>
          </w:p>
          <w:p w14:paraId="0633E126" w14:textId="77777777" w:rsidR="000879C5" w:rsidRPr="0086216E" w:rsidRDefault="000879C5" w:rsidP="00E93579">
            <w:pPr>
              <w:widowControl w:val="0"/>
              <w:autoSpaceDE w:val="0"/>
              <w:autoSpaceDN w:val="0"/>
              <w:adjustRightInd w:val="0"/>
              <w:rPr>
                <w:rFonts w:ascii="Franklin Gothic Book" w:hAnsi="Franklin Gothic Book"/>
              </w:rPr>
            </w:pPr>
          </w:p>
          <w:p w14:paraId="0F511B3E" w14:textId="77777777" w:rsidR="000879C5" w:rsidRPr="0086216E" w:rsidRDefault="000879C5" w:rsidP="00E93579">
            <w:pPr>
              <w:widowControl w:val="0"/>
              <w:autoSpaceDE w:val="0"/>
              <w:autoSpaceDN w:val="0"/>
              <w:adjustRightInd w:val="0"/>
              <w:rPr>
                <w:rFonts w:ascii="Franklin Gothic Book" w:hAnsi="Franklin Gothic Book"/>
              </w:rPr>
            </w:pPr>
          </w:p>
          <w:p w14:paraId="358ED8FB" w14:textId="77777777" w:rsidR="000879C5" w:rsidRPr="0086216E" w:rsidRDefault="000879C5" w:rsidP="00E93579">
            <w:pPr>
              <w:widowControl w:val="0"/>
              <w:autoSpaceDE w:val="0"/>
              <w:autoSpaceDN w:val="0"/>
              <w:adjustRightInd w:val="0"/>
              <w:rPr>
                <w:rFonts w:ascii="Franklin Gothic Book" w:hAnsi="Franklin Gothic Book"/>
              </w:rPr>
            </w:pPr>
          </w:p>
          <w:p w14:paraId="4426DA01"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vAlign w:val="center"/>
          </w:tcPr>
          <w:p w14:paraId="21863F2B"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Date de signature :</w:t>
            </w:r>
          </w:p>
        </w:tc>
      </w:tr>
      <w:tr w:rsidR="000879C5" w:rsidRPr="0086216E" w14:paraId="33E9D5F6" w14:textId="77777777" w:rsidTr="00E93579">
        <w:trPr>
          <w:trHeight w:val="1240"/>
          <w:jc w:val="center"/>
        </w:trPr>
        <w:tc>
          <w:tcPr>
            <w:tcW w:w="5188" w:type="dxa"/>
            <w:vMerge/>
          </w:tcPr>
          <w:p w14:paraId="39A3EACA" w14:textId="77777777" w:rsidR="000879C5" w:rsidRPr="0086216E" w:rsidRDefault="000879C5" w:rsidP="00E93579">
            <w:pPr>
              <w:widowControl w:val="0"/>
              <w:autoSpaceDE w:val="0"/>
              <w:autoSpaceDN w:val="0"/>
              <w:adjustRightInd w:val="0"/>
              <w:rPr>
                <w:rFonts w:ascii="Franklin Gothic Book" w:hAnsi="Franklin Gothic Book"/>
              </w:rPr>
            </w:pPr>
          </w:p>
        </w:tc>
        <w:tc>
          <w:tcPr>
            <w:tcW w:w="5220" w:type="dxa"/>
          </w:tcPr>
          <w:p w14:paraId="607309B1" w14:textId="77777777" w:rsidR="000879C5" w:rsidRPr="0086216E" w:rsidRDefault="000879C5" w:rsidP="00E93579">
            <w:pPr>
              <w:widowControl w:val="0"/>
              <w:autoSpaceDE w:val="0"/>
              <w:autoSpaceDN w:val="0"/>
              <w:adjustRightInd w:val="0"/>
              <w:rPr>
                <w:rFonts w:ascii="Franklin Gothic Book" w:hAnsi="Franklin Gothic Book"/>
              </w:rPr>
            </w:pPr>
            <w:r>
              <w:rPr>
                <w:rFonts w:ascii="Franklin Gothic Book" w:hAnsi="Franklin Gothic Book"/>
              </w:rPr>
              <w:t>Adresse :</w:t>
            </w:r>
          </w:p>
          <w:p w14:paraId="3847C1FD" w14:textId="77777777" w:rsidR="000879C5" w:rsidRPr="0086216E" w:rsidRDefault="000879C5" w:rsidP="00E93579">
            <w:pPr>
              <w:widowControl w:val="0"/>
              <w:autoSpaceDE w:val="0"/>
              <w:autoSpaceDN w:val="0"/>
              <w:adjustRightInd w:val="0"/>
              <w:rPr>
                <w:rFonts w:ascii="Franklin Gothic Book" w:hAnsi="Franklin Gothic Book"/>
              </w:rPr>
            </w:pPr>
          </w:p>
        </w:tc>
      </w:tr>
    </w:tbl>
    <w:p w14:paraId="37FE7E4C" w14:textId="11A1F77D" w:rsidR="0009148A" w:rsidRPr="0086216E" w:rsidRDefault="00B06CD3" w:rsidP="0009148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rPr>
      </w:pPr>
      <w:r>
        <w:rPr>
          <w:rFonts w:ascii="Franklin Gothic Book" w:hAnsi="Franklin Gothic Book"/>
        </w:rPr>
        <w:t xml:space="preserve"> </w:t>
      </w:r>
      <w:r>
        <w:rPr>
          <w:rFonts w:ascii="Franklin Gothic Book" w:hAnsi="Franklin Gothic Book"/>
        </w:rPr>
        <w:br w:type="page"/>
      </w:r>
    </w:p>
    <w:p w14:paraId="629348EA" w14:textId="2D3727CC" w:rsidR="00776B21" w:rsidRPr="0086216E" w:rsidRDefault="00776B21" w:rsidP="0001521B">
      <w:pPr>
        <w:widowControl w:val="0"/>
        <w:autoSpaceDE w:val="0"/>
        <w:autoSpaceDN w:val="0"/>
        <w:adjustRightInd w:val="0"/>
        <w:spacing w:after="0"/>
        <w:jc w:val="center"/>
        <w:rPr>
          <w:rFonts w:ascii="Franklin Gothic Book" w:hAnsi="Franklin Gothic Book"/>
          <w:b/>
          <w:bCs/>
        </w:rPr>
      </w:pPr>
      <w:r>
        <w:rPr>
          <w:rFonts w:ascii="Franklin Gothic Book" w:hAnsi="Franklin Gothic Book"/>
          <w:b/>
        </w:rPr>
        <w:lastRenderedPageBreak/>
        <w:t>SECTION 6</w:t>
      </w:r>
    </w:p>
    <w:p w14:paraId="0AB7D109" w14:textId="77777777" w:rsidR="00436046" w:rsidRPr="003D7C29" w:rsidRDefault="00436046" w:rsidP="00436046">
      <w:pPr>
        <w:spacing w:after="0"/>
        <w:jc w:val="center"/>
        <w:rPr>
          <w:rFonts w:ascii="Franklin Gothic Book" w:hAnsi="Franklin Gothic Book"/>
          <w:b/>
        </w:rPr>
      </w:pPr>
      <w:r>
        <w:rPr>
          <w:rFonts w:ascii="Franklin Gothic Book" w:hAnsi="Franklin Gothic Book"/>
          <w:b/>
        </w:rPr>
        <w:t>La description de la prestation de services et la proposition de prix</w:t>
      </w:r>
    </w:p>
    <w:p w14:paraId="48DAF89F" w14:textId="77777777" w:rsidR="00436046" w:rsidRDefault="00436046" w:rsidP="00436046">
      <w:pPr>
        <w:spacing w:after="0"/>
        <w:rPr>
          <w:rFonts w:ascii="Franklin Gothic Book" w:hAnsi="Franklin Gothic Book"/>
          <w:b/>
        </w:rPr>
      </w:pPr>
    </w:p>
    <w:p w14:paraId="339F53F4" w14:textId="153D11F3" w:rsidR="00094090" w:rsidRPr="00C47943" w:rsidRDefault="00C47943" w:rsidP="00436046">
      <w:pPr>
        <w:spacing w:after="0"/>
        <w:rPr>
          <w:rFonts w:ascii="Franklin Gothic Book" w:hAnsi="Franklin Gothic Book"/>
          <w:b/>
          <w:highlight w:val="yellow"/>
        </w:rPr>
      </w:pPr>
      <w:r w:rsidRPr="00C47943">
        <w:rPr>
          <w:rFonts w:ascii="Franklin Gothic Book" w:eastAsia="Arial" w:hAnsi="Franklin Gothic Book" w:cs="Arial"/>
          <w:b/>
          <w:bCs/>
          <w:sz w:val="20"/>
          <w:szCs w:val="20"/>
        </w:rPr>
        <w:t xml:space="preserve">Le coût total de la mission est repris ici. Merci de détailler dans votre offre le nombre de jours prévus et le coût </w:t>
      </w:r>
      <w:r w:rsidR="00EA032E">
        <w:rPr>
          <w:rFonts w:ascii="Franklin Gothic Book" w:eastAsia="Arial" w:hAnsi="Franklin Gothic Book" w:cs="Arial"/>
          <w:b/>
          <w:bCs/>
          <w:sz w:val="20"/>
          <w:szCs w:val="20"/>
        </w:rPr>
        <w:t>homme/ jour</w:t>
      </w:r>
      <w:r w:rsidRPr="00C47943">
        <w:rPr>
          <w:rFonts w:ascii="Franklin Gothic Book" w:eastAsia="Arial" w:hAnsi="Franklin Gothic Book" w:cs="Arial"/>
          <w:b/>
          <w:bCs/>
          <w:sz w:val="20"/>
          <w:szCs w:val="20"/>
        </w:rPr>
        <w:t xml:space="preserve"> estimé pour cette offre financière</w:t>
      </w:r>
      <w:r w:rsidRPr="00C47943">
        <w:rPr>
          <w:rFonts w:ascii="Franklin Gothic Book" w:eastAsia="Arial" w:hAnsi="Franklin Gothic Book" w:cs="Arial"/>
          <w:sz w:val="20"/>
          <w:szCs w:val="20"/>
        </w:rPr>
        <w:t>.</w:t>
      </w:r>
    </w:p>
    <w:p w14:paraId="7085A149" w14:textId="77777777" w:rsidR="00436046" w:rsidRDefault="00436046" w:rsidP="00436046">
      <w:pPr>
        <w:spacing w:after="0"/>
        <w:rPr>
          <w:rFonts w:ascii="Franklin Gothic Book" w:hAnsi="Franklin Gothic Book"/>
          <w:b/>
        </w:rPr>
      </w:pPr>
    </w:p>
    <w:tbl>
      <w:tblPr>
        <w:tblStyle w:val="TableGrid"/>
        <w:tblW w:w="10507" w:type="dxa"/>
        <w:jc w:val="center"/>
        <w:tblLayout w:type="fixed"/>
        <w:tblLook w:val="04A0" w:firstRow="1" w:lastRow="0" w:firstColumn="1" w:lastColumn="0" w:noHBand="0" w:noVBand="1"/>
      </w:tblPr>
      <w:tblGrid>
        <w:gridCol w:w="805"/>
        <w:gridCol w:w="3622"/>
        <w:gridCol w:w="1553"/>
        <w:gridCol w:w="849"/>
        <w:gridCol w:w="1130"/>
        <w:gridCol w:w="1134"/>
        <w:gridCol w:w="1414"/>
      </w:tblGrid>
      <w:tr w:rsidR="00436046" w:rsidRPr="007B6DFA" w14:paraId="59735F4A" w14:textId="77777777" w:rsidTr="003D1E99">
        <w:trPr>
          <w:trHeight w:val="700"/>
          <w:jc w:val="center"/>
        </w:trPr>
        <w:tc>
          <w:tcPr>
            <w:tcW w:w="805" w:type="dxa"/>
            <w:shd w:val="clear" w:color="auto" w:fill="FFFFFF" w:themeFill="background1"/>
            <w:vAlign w:val="center"/>
            <w:hideMark/>
          </w:tcPr>
          <w:p w14:paraId="51896E19" w14:textId="77777777" w:rsidR="00436046" w:rsidRPr="007B6DFA" w:rsidRDefault="00436046" w:rsidP="00B445E0">
            <w:pPr>
              <w:rPr>
                <w:rFonts w:ascii="Franklin Gothic Book" w:hAnsi="Franklin Gothic Book" w:cs="Arial"/>
                <w:b/>
                <w:bCs/>
                <w:i/>
                <w:iCs/>
              </w:rPr>
            </w:pPr>
            <w:r w:rsidRPr="00517846">
              <w:rPr>
                <w:rFonts w:ascii="Franklin Gothic Book" w:hAnsi="Franklin Gothic Book"/>
                <w:b/>
              </w:rPr>
              <w:t>N° de lot</w:t>
            </w:r>
          </w:p>
        </w:tc>
        <w:tc>
          <w:tcPr>
            <w:tcW w:w="3622" w:type="dxa"/>
            <w:vAlign w:val="center"/>
            <w:hideMark/>
          </w:tcPr>
          <w:p w14:paraId="2051833C" w14:textId="77777777" w:rsidR="00436046" w:rsidRPr="009D69ED" w:rsidRDefault="00436046" w:rsidP="00B445E0">
            <w:pPr>
              <w:rPr>
                <w:rFonts w:ascii="Franklin Gothic Book" w:hAnsi="Franklin Gothic Book" w:cs="Arial"/>
                <w:b/>
                <w:i/>
                <w:iCs/>
                <w:lang w:val="en-GB"/>
              </w:rPr>
            </w:pPr>
            <w:r w:rsidRPr="009D69ED">
              <w:rPr>
                <w:rFonts w:ascii="Franklin Gothic Book" w:hAnsi="Franklin Gothic Book"/>
                <w:b/>
              </w:rPr>
              <w:t>Description du service</w:t>
            </w:r>
          </w:p>
        </w:tc>
        <w:tc>
          <w:tcPr>
            <w:tcW w:w="1553" w:type="dxa"/>
            <w:vAlign w:val="center"/>
            <w:hideMark/>
          </w:tcPr>
          <w:p w14:paraId="72245994" w14:textId="77777777" w:rsidR="00436046" w:rsidRPr="009D69ED" w:rsidRDefault="00436046" w:rsidP="00B445E0">
            <w:pPr>
              <w:jc w:val="center"/>
              <w:rPr>
                <w:rFonts w:ascii="Franklin Gothic Book" w:hAnsi="Franklin Gothic Book" w:cs="Arial"/>
                <w:b/>
                <w:i/>
                <w:iCs/>
              </w:rPr>
            </w:pPr>
            <w:r w:rsidRPr="009D69ED">
              <w:rPr>
                <w:rFonts w:ascii="Franklin Gothic Book" w:hAnsi="Franklin Gothic Book" w:cs="Arial"/>
                <w:b/>
                <w:i/>
                <w:iCs/>
              </w:rPr>
              <w:t xml:space="preserve">Spécification  </w:t>
            </w:r>
          </w:p>
        </w:tc>
        <w:tc>
          <w:tcPr>
            <w:tcW w:w="849" w:type="dxa"/>
            <w:vAlign w:val="center"/>
            <w:hideMark/>
          </w:tcPr>
          <w:p w14:paraId="778D7939" w14:textId="77777777" w:rsidR="00436046" w:rsidRPr="009D69ED" w:rsidRDefault="00436046" w:rsidP="00B445E0">
            <w:pPr>
              <w:rPr>
                <w:rFonts w:ascii="Franklin Gothic Book" w:hAnsi="Franklin Gothic Book" w:cs="Arial"/>
                <w:b/>
                <w:i/>
                <w:iCs/>
              </w:rPr>
            </w:pPr>
            <w:r w:rsidRPr="009D69ED">
              <w:rPr>
                <w:rFonts w:ascii="Franklin Gothic Book" w:hAnsi="Franklin Gothic Book"/>
                <w:b/>
              </w:rPr>
              <w:t>Unité</w:t>
            </w:r>
          </w:p>
        </w:tc>
        <w:tc>
          <w:tcPr>
            <w:tcW w:w="1130" w:type="dxa"/>
            <w:vAlign w:val="center"/>
            <w:hideMark/>
          </w:tcPr>
          <w:p w14:paraId="097086A8" w14:textId="77777777" w:rsidR="00436046" w:rsidRPr="009D69ED" w:rsidRDefault="00436046" w:rsidP="00B445E0">
            <w:pPr>
              <w:rPr>
                <w:rFonts w:ascii="Franklin Gothic Book" w:hAnsi="Franklin Gothic Book" w:cs="Arial"/>
                <w:b/>
                <w:i/>
                <w:iCs/>
              </w:rPr>
            </w:pPr>
            <w:r w:rsidRPr="009D69ED">
              <w:rPr>
                <w:rFonts w:ascii="Franklin Gothic Book" w:hAnsi="Franklin Gothic Book"/>
                <w:b/>
              </w:rPr>
              <w:t>Qté.</w:t>
            </w:r>
          </w:p>
        </w:tc>
        <w:tc>
          <w:tcPr>
            <w:tcW w:w="1134" w:type="dxa"/>
            <w:vAlign w:val="center"/>
            <w:hideMark/>
          </w:tcPr>
          <w:p w14:paraId="3CEA93C1" w14:textId="4FF69C0F" w:rsidR="00436046" w:rsidRPr="009D69ED" w:rsidRDefault="00436046" w:rsidP="00B445E0">
            <w:pPr>
              <w:rPr>
                <w:rFonts w:ascii="Franklin Gothic Book" w:hAnsi="Franklin Gothic Book" w:cs="Arial"/>
                <w:b/>
                <w:bCs/>
                <w:i/>
                <w:iCs/>
              </w:rPr>
            </w:pPr>
            <w:r w:rsidRPr="424CD060">
              <w:rPr>
                <w:rFonts w:ascii="Franklin Gothic Book" w:hAnsi="Franklin Gothic Book" w:cs="Arial"/>
                <w:b/>
                <w:bCs/>
                <w:i/>
                <w:iCs/>
              </w:rPr>
              <w:t xml:space="preserve">Prix unitaire </w:t>
            </w:r>
            <w:r w:rsidR="00F83B84" w:rsidRPr="424CD060">
              <w:rPr>
                <w:rFonts w:ascii="Franklin Gothic Book" w:hAnsi="Franklin Gothic Book" w:cs="Arial"/>
                <w:b/>
                <w:bCs/>
                <w:i/>
                <w:iCs/>
              </w:rPr>
              <w:t>en XOF</w:t>
            </w:r>
            <w:r w:rsidRPr="424CD060">
              <w:rPr>
                <w:rFonts w:ascii="Franklin Gothic Book" w:hAnsi="Franklin Gothic Book" w:cs="Arial"/>
                <w:b/>
                <w:bCs/>
                <w:i/>
                <w:iCs/>
              </w:rPr>
              <w:t xml:space="preserve"> </w:t>
            </w:r>
          </w:p>
        </w:tc>
        <w:tc>
          <w:tcPr>
            <w:tcW w:w="1414" w:type="dxa"/>
            <w:vAlign w:val="center"/>
            <w:hideMark/>
          </w:tcPr>
          <w:p w14:paraId="0E3319D9" w14:textId="75AB3585" w:rsidR="00436046" w:rsidRPr="009D69ED" w:rsidRDefault="00436046" w:rsidP="00B445E0">
            <w:pPr>
              <w:rPr>
                <w:rFonts w:ascii="Franklin Gothic Book" w:hAnsi="Franklin Gothic Book" w:cs="Arial"/>
                <w:b/>
                <w:i/>
                <w:iCs/>
              </w:rPr>
            </w:pPr>
            <w:r>
              <w:rPr>
                <w:rFonts w:ascii="Franklin Gothic Book" w:hAnsi="Franklin Gothic Book" w:cs="Arial"/>
                <w:b/>
                <w:i/>
                <w:iCs/>
              </w:rPr>
              <w:t xml:space="preserve">Cout </w:t>
            </w:r>
            <w:r w:rsidRPr="009D69ED">
              <w:rPr>
                <w:rFonts w:ascii="Franklin Gothic Book" w:hAnsi="Franklin Gothic Book" w:cs="Arial"/>
                <w:b/>
                <w:i/>
                <w:iCs/>
              </w:rPr>
              <w:t xml:space="preserve">Total </w:t>
            </w:r>
            <w:r>
              <w:rPr>
                <w:rFonts w:ascii="Franklin Gothic Book" w:hAnsi="Franklin Gothic Book" w:cs="Arial"/>
                <w:b/>
                <w:i/>
                <w:iCs/>
              </w:rPr>
              <w:t>en</w:t>
            </w:r>
            <w:r w:rsidRPr="009D69ED">
              <w:rPr>
                <w:rFonts w:ascii="Franklin Gothic Book" w:hAnsi="Franklin Gothic Book" w:cs="Arial"/>
                <w:b/>
                <w:i/>
                <w:iCs/>
              </w:rPr>
              <w:t xml:space="preserve"> </w:t>
            </w:r>
            <w:r>
              <w:rPr>
                <w:rFonts w:ascii="Franklin Gothic Book" w:hAnsi="Franklin Gothic Book" w:cs="Arial"/>
                <w:b/>
                <w:i/>
                <w:iCs/>
              </w:rPr>
              <w:t>XOF</w:t>
            </w:r>
            <w:r w:rsidRPr="009D69ED">
              <w:rPr>
                <w:rFonts w:ascii="Franklin Gothic Book" w:hAnsi="Franklin Gothic Book" w:cs="Arial"/>
                <w:b/>
                <w:i/>
                <w:iCs/>
              </w:rPr>
              <w:t xml:space="preserve"> </w:t>
            </w:r>
            <w:r w:rsidR="00517846">
              <w:rPr>
                <w:rFonts w:ascii="Franklin Gothic Book" w:hAnsi="Franklin Gothic Book" w:cs="Arial"/>
                <w:b/>
                <w:i/>
                <w:iCs/>
              </w:rPr>
              <w:t>en TTC</w:t>
            </w:r>
          </w:p>
        </w:tc>
      </w:tr>
      <w:tr w:rsidR="00436046" w:rsidRPr="007B6DFA" w14:paraId="10C6189F" w14:textId="77777777" w:rsidTr="00B445E0">
        <w:trPr>
          <w:trHeight w:val="1061"/>
          <w:jc w:val="center"/>
        </w:trPr>
        <w:tc>
          <w:tcPr>
            <w:tcW w:w="805" w:type="dxa"/>
            <w:vAlign w:val="center"/>
            <w:hideMark/>
          </w:tcPr>
          <w:p w14:paraId="3A1B8255" w14:textId="33FB2F76" w:rsidR="00436046" w:rsidRPr="007B6DFA" w:rsidRDefault="003D1E99" w:rsidP="00B445E0">
            <w:pPr>
              <w:jc w:val="center"/>
              <w:rPr>
                <w:rFonts w:ascii="Franklin Gothic Book" w:hAnsi="Franklin Gothic Book" w:cs="Arial"/>
              </w:rPr>
            </w:pPr>
            <w:r>
              <w:rPr>
                <w:rFonts w:ascii="Franklin Gothic Book" w:hAnsi="Franklin Gothic Book"/>
                <w:b/>
              </w:rPr>
              <w:t>1</w:t>
            </w:r>
          </w:p>
        </w:tc>
        <w:tc>
          <w:tcPr>
            <w:tcW w:w="3622" w:type="dxa"/>
            <w:vAlign w:val="center"/>
          </w:tcPr>
          <w:p w14:paraId="4C63D8A9" w14:textId="7E3296E2" w:rsidR="00436046" w:rsidRDefault="00503DEC" w:rsidP="00B445E0">
            <w:pPr>
              <w:jc w:val="both"/>
              <w:rPr>
                <w:rFonts w:ascii="Franklin Gothic Book" w:hAnsi="Franklin Gothic Book"/>
                <w:b/>
                <w:bCs/>
              </w:rPr>
            </w:pPr>
            <w:r>
              <w:rPr>
                <w:rFonts w:ascii="Franklin Gothic Book" w:hAnsi="Franklin Gothic Book"/>
                <w:b/>
                <w:bCs/>
              </w:rPr>
              <w:t>C</w:t>
            </w:r>
            <w:r w:rsidR="009A1D56">
              <w:rPr>
                <w:rFonts w:ascii="Franklin Gothic Book" w:hAnsi="Franklin Gothic Book"/>
                <w:b/>
                <w:bCs/>
              </w:rPr>
              <w:t>AMEROUN</w:t>
            </w:r>
            <w:r w:rsidR="00436046" w:rsidRPr="009D69ED">
              <w:rPr>
                <w:rFonts w:ascii="Franklin Gothic Book" w:hAnsi="Franklin Gothic Book"/>
                <w:b/>
                <w:bCs/>
              </w:rPr>
              <w:t> </w:t>
            </w:r>
          </w:p>
          <w:p w14:paraId="2B67FA74" w14:textId="77777777" w:rsidR="009A1D56" w:rsidRPr="009D69ED" w:rsidRDefault="009A1D56" w:rsidP="00B445E0">
            <w:pPr>
              <w:jc w:val="both"/>
              <w:rPr>
                <w:rFonts w:ascii="Franklin Gothic Book" w:hAnsi="Franklin Gothic Book"/>
                <w:b/>
                <w:bCs/>
              </w:rPr>
            </w:pPr>
          </w:p>
          <w:p w14:paraId="35403E17" w14:textId="77777777" w:rsidR="00436046" w:rsidRDefault="00275704" w:rsidP="00B445E0">
            <w:pPr>
              <w:rPr>
                <w:rFonts w:ascii="Franklin Gothic Book" w:hAnsi="Franklin Gothic Book"/>
                <w:b/>
                <w:bCs/>
                <w:color w:val="000000" w:themeColor="text1"/>
              </w:rPr>
            </w:pPr>
            <w:r w:rsidRPr="00275704">
              <w:rPr>
                <w:rFonts w:ascii="Franklin Gothic Book" w:hAnsi="Franklin Gothic Book"/>
                <w:b/>
                <w:bCs/>
                <w:color w:val="000000" w:themeColor="text1"/>
              </w:rPr>
              <w:t>Préparation des états financiers SYCEBNL</w:t>
            </w:r>
          </w:p>
          <w:p w14:paraId="547144B0" w14:textId="54F671FB" w:rsidR="001B743B" w:rsidRPr="00275704" w:rsidRDefault="001B743B" w:rsidP="00B445E0">
            <w:pPr>
              <w:rPr>
                <w:rFonts w:ascii="Franklin Gothic Book" w:hAnsi="Franklin Gothic Book" w:cs="Arial"/>
                <w:b/>
                <w:bCs/>
              </w:rPr>
            </w:pPr>
            <w:r>
              <w:rPr>
                <w:rFonts w:ascii="Franklin Gothic Book" w:hAnsi="Franklin Gothic Book"/>
                <w:b/>
                <w:bCs/>
                <w:color w:val="000000" w:themeColor="text1"/>
              </w:rPr>
              <w:t xml:space="preserve">8 pays </w:t>
            </w:r>
            <w:r w:rsidR="00BF7F2D">
              <w:rPr>
                <w:rFonts w:ascii="Franklin Gothic Book" w:hAnsi="Franklin Gothic Book"/>
                <w:b/>
                <w:bCs/>
                <w:color w:val="000000" w:themeColor="text1"/>
              </w:rPr>
              <w:t>concernés (</w:t>
            </w:r>
            <w:r>
              <w:rPr>
                <w:rFonts w:ascii="Franklin Gothic Book" w:hAnsi="Franklin Gothic Book"/>
                <w:b/>
                <w:bCs/>
                <w:color w:val="000000" w:themeColor="text1"/>
              </w:rPr>
              <w:t xml:space="preserve">Cameroun, </w:t>
            </w:r>
            <w:r w:rsidR="00887018">
              <w:rPr>
                <w:rFonts w:ascii="Franklin Gothic Book" w:hAnsi="Franklin Gothic Book"/>
                <w:b/>
                <w:bCs/>
                <w:color w:val="000000" w:themeColor="text1"/>
              </w:rPr>
              <w:t xml:space="preserve">Mali, Niger, Burkina Faso, Tchad, RCA et </w:t>
            </w:r>
            <w:r w:rsidR="00A2723D">
              <w:rPr>
                <w:rFonts w:ascii="Franklin Gothic Book" w:hAnsi="Franklin Gothic Book"/>
                <w:b/>
                <w:bCs/>
                <w:color w:val="000000" w:themeColor="text1"/>
              </w:rPr>
              <w:t xml:space="preserve">RDC, </w:t>
            </w:r>
            <w:r w:rsidR="00517846">
              <w:rPr>
                <w:rFonts w:ascii="Franklin Gothic Book" w:hAnsi="Franklin Gothic Book"/>
                <w:b/>
                <w:bCs/>
                <w:color w:val="000000" w:themeColor="text1"/>
              </w:rPr>
              <w:t>Sénégal</w:t>
            </w:r>
          </w:p>
        </w:tc>
        <w:tc>
          <w:tcPr>
            <w:tcW w:w="1553" w:type="dxa"/>
            <w:vAlign w:val="center"/>
          </w:tcPr>
          <w:p w14:paraId="1864EA2F" w14:textId="77777777" w:rsidR="00436046" w:rsidRPr="00062EB5" w:rsidRDefault="00436046" w:rsidP="00B445E0">
            <w:pPr>
              <w:rPr>
                <w:rFonts w:ascii="Franklin Gothic Book" w:hAnsi="Franklin Gothic Book" w:cs="Arial"/>
              </w:rPr>
            </w:pPr>
            <w:r w:rsidRPr="00062EB5">
              <w:rPr>
                <w:rFonts w:ascii="Franklin Gothic Book" w:hAnsi="Franklin Gothic Book" w:cs="Arial"/>
              </w:rPr>
              <w:t>Voir le terme de référence ci-dessus.</w:t>
            </w:r>
          </w:p>
        </w:tc>
        <w:tc>
          <w:tcPr>
            <w:tcW w:w="849" w:type="dxa"/>
            <w:noWrap/>
            <w:vAlign w:val="center"/>
          </w:tcPr>
          <w:p w14:paraId="7278C32B" w14:textId="77777777" w:rsidR="00436046" w:rsidRPr="007B6DFA" w:rsidRDefault="00436046" w:rsidP="00B445E0">
            <w:pPr>
              <w:jc w:val="center"/>
              <w:rPr>
                <w:rFonts w:ascii="Franklin Gothic Book" w:hAnsi="Franklin Gothic Book" w:cs="Arial"/>
              </w:rPr>
            </w:pPr>
            <w:r w:rsidRPr="007B6DFA">
              <w:rPr>
                <w:rFonts w:ascii="Franklin Gothic Book" w:hAnsi="Franklin Gothic Book" w:cs="Arial"/>
              </w:rPr>
              <w:t>1</w:t>
            </w:r>
          </w:p>
        </w:tc>
        <w:tc>
          <w:tcPr>
            <w:tcW w:w="1130" w:type="dxa"/>
            <w:vAlign w:val="center"/>
          </w:tcPr>
          <w:p w14:paraId="1DE44E5F" w14:textId="77777777" w:rsidR="00436046" w:rsidRPr="007B6DFA" w:rsidRDefault="00436046" w:rsidP="00B445E0">
            <w:pPr>
              <w:rPr>
                <w:rFonts w:ascii="Franklin Gothic Book" w:hAnsi="Franklin Gothic Book" w:cs="Arial"/>
                <w:b/>
                <w:bCs/>
              </w:rPr>
            </w:pPr>
            <w:r w:rsidRPr="007B6DFA">
              <w:rPr>
                <w:rFonts w:ascii="Franklin Gothic Book" w:hAnsi="Franklin Gothic Book" w:cs="Arial"/>
              </w:rPr>
              <w:t xml:space="preserve">Service </w:t>
            </w:r>
          </w:p>
        </w:tc>
        <w:tc>
          <w:tcPr>
            <w:tcW w:w="1134" w:type="dxa"/>
            <w:vAlign w:val="center"/>
            <w:hideMark/>
          </w:tcPr>
          <w:p w14:paraId="5A9F4ED4" w14:textId="77777777" w:rsidR="00436046" w:rsidRPr="007B6DFA" w:rsidRDefault="00436046" w:rsidP="00B445E0">
            <w:pPr>
              <w:rPr>
                <w:rFonts w:ascii="Franklin Gothic Book" w:hAnsi="Franklin Gothic Book" w:cs="Arial"/>
              </w:rPr>
            </w:pPr>
            <w:r w:rsidRPr="007B6DFA">
              <w:rPr>
                <w:rFonts w:ascii="Franklin Gothic Book" w:hAnsi="Franklin Gothic Book" w:cs="Arial"/>
              </w:rPr>
              <w:t> </w:t>
            </w:r>
          </w:p>
        </w:tc>
        <w:tc>
          <w:tcPr>
            <w:tcW w:w="1414" w:type="dxa"/>
            <w:vAlign w:val="center"/>
          </w:tcPr>
          <w:p w14:paraId="2C9FFD53" w14:textId="77777777" w:rsidR="00436046" w:rsidRPr="007B6DFA" w:rsidRDefault="00436046" w:rsidP="00B445E0">
            <w:pPr>
              <w:rPr>
                <w:rFonts w:ascii="Franklin Gothic Book" w:hAnsi="Franklin Gothic Book" w:cs="Arial"/>
              </w:rPr>
            </w:pPr>
          </w:p>
        </w:tc>
      </w:tr>
      <w:tr w:rsidR="00436046" w:rsidRPr="007B6DFA" w14:paraId="2240002E" w14:textId="77777777" w:rsidTr="00B445E0">
        <w:trPr>
          <w:trHeight w:val="503"/>
          <w:jc w:val="center"/>
        </w:trPr>
        <w:tc>
          <w:tcPr>
            <w:tcW w:w="9093" w:type="dxa"/>
            <w:gridSpan w:val="6"/>
            <w:hideMark/>
          </w:tcPr>
          <w:p w14:paraId="1AAB3978" w14:textId="77777777" w:rsidR="00436046" w:rsidRPr="007B6DFA" w:rsidRDefault="00436046" w:rsidP="00B445E0">
            <w:pPr>
              <w:jc w:val="right"/>
              <w:rPr>
                <w:rFonts w:ascii="Franklin Gothic Book" w:hAnsi="Franklin Gothic Book" w:cs="Arial"/>
                <w:b/>
                <w:bCs/>
              </w:rPr>
            </w:pPr>
          </w:p>
          <w:p w14:paraId="35C882CB" w14:textId="77777777" w:rsidR="00436046" w:rsidRPr="007B6DFA" w:rsidRDefault="00436046" w:rsidP="00B445E0">
            <w:pPr>
              <w:jc w:val="right"/>
              <w:rPr>
                <w:rFonts w:ascii="Franklin Gothic Book" w:hAnsi="Franklin Gothic Book" w:cs="Arial"/>
                <w:b/>
                <w:bCs/>
                <w:lang w:val="en-GB"/>
              </w:rPr>
            </w:pPr>
            <w:proofErr w:type="spellStart"/>
            <w:r w:rsidRPr="007B6DFA">
              <w:rPr>
                <w:rFonts w:ascii="Franklin Gothic Book" w:hAnsi="Franklin Gothic Book" w:cs="Arial"/>
                <w:b/>
                <w:bCs/>
              </w:rPr>
              <w:t>Tota</w:t>
            </w:r>
            <w:proofErr w:type="spellEnd"/>
            <w:r w:rsidRPr="007B6DFA">
              <w:rPr>
                <w:rFonts w:ascii="Franklin Gothic Book" w:hAnsi="Franklin Gothic Book" w:cs="Arial"/>
                <w:b/>
                <w:bCs/>
                <w:lang w:val="en-GB"/>
              </w:rPr>
              <w:t xml:space="preserve">l </w:t>
            </w:r>
          </w:p>
        </w:tc>
        <w:tc>
          <w:tcPr>
            <w:tcW w:w="1414" w:type="dxa"/>
            <w:hideMark/>
          </w:tcPr>
          <w:p w14:paraId="684E632F" w14:textId="77777777" w:rsidR="00436046" w:rsidRPr="007B6DFA" w:rsidRDefault="00436046" w:rsidP="00B445E0">
            <w:pPr>
              <w:rPr>
                <w:rFonts w:ascii="Franklin Gothic Book" w:hAnsi="Franklin Gothic Book" w:cs="Arial"/>
                <w:lang w:val="en-GB"/>
              </w:rPr>
            </w:pPr>
          </w:p>
        </w:tc>
      </w:tr>
      <w:tr w:rsidR="00436046" w:rsidRPr="0004600B" w14:paraId="020A2CAF" w14:textId="77777777" w:rsidTr="00B445E0">
        <w:trPr>
          <w:trHeight w:val="836"/>
          <w:jc w:val="center"/>
        </w:trPr>
        <w:tc>
          <w:tcPr>
            <w:tcW w:w="10507" w:type="dxa"/>
            <w:gridSpan w:val="7"/>
          </w:tcPr>
          <w:p w14:paraId="0C53B317" w14:textId="45A97A44" w:rsidR="00436046" w:rsidRPr="0004600B" w:rsidRDefault="00436046" w:rsidP="00B445E0">
            <w:pPr>
              <w:rPr>
                <w:rFonts w:ascii="Franklin Gothic Book" w:hAnsi="Franklin Gothic Book" w:cs="Arial"/>
              </w:rPr>
            </w:pPr>
            <w:r w:rsidRPr="00AD0BED">
              <w:rPr>
                <w:rFonts w:ascii="Arial" w:eastAsia="Arial" w:hAnsi="Arial" w:cs="Arial"/>
                <w:sz w:val="20"/>
                <w:szCs w:val="20"/>
              </w:rPr>
              <w:t>Le prix des offres</w:t>
            </w:r>
            <w:r>
              <w:rPr>
                <w:rFonts w:ascii="Arial" w:eastAsia="Arial" w:hAnsi="Arial" w:cs="Arial"/>
                <w:sz w:val="20"/>
                <w:szCs w:val="20"/>
              </w:rPr>
              <w:t xml:space="preserve"> doit être en XOF</w:t>
            </w:r>
            <w:r w:rsidR="00302CF2">
              <w:rPr>
                <w:rFonts w:ascii="Arial" w:eastAsia="Arial" w:hAnsi="Arial" w:cs="Arial"/>
                <w:sz w:val="20"/>
                <w:szCs w:val="20"/>
              </w:rPr>
              <w:t>,</w:t>
            </w:r>
            <w:r w:rsidRPr="00AD0BED">
              <w:rPr>
                <w:rFonts w:ascii="Arial" w:eastAsia="Arial" w:hAnsi="Arial" w:cs="Arial"/>
                <w:sz w:val="20"/>
                <w:szCs w:val="20"/>
              </w:rPr>
              <w:t xml:space="preserve"> les livrables doivent être conformes aux paramètres demandés. Le prix doit inclure les taxes (TVA incluse, le cas échéant). Les propositions avec des données différentes ne seront pas prises en compte.</w:t>
            </w:r>
          </w:p>
        </w:tc>
      </w:tr>
    </w:tbl>
    <w:p w14:paraId="474A1104" w14:textId="77777777" w:rsidR="009A1D56" w:rsidRPr="0086216E" w:rsidRDefault="009A1D56" w:rsidP="00436046">
      <w:pPr>
        <w:spacing w:after="0"/>
        <w:rPr>
          <w:rFonts w:ascii="Franklin Gothic Book" w:hAnsi="Franklin Gothic Book"/>
          <w:b/>
        </w:rPr>
      </w:pPr>
    </w:p>
    <w:tbl>
      <w:tblPr>
        <w:tblStyle w:val="TableGrid"/>
        <w:tblW w:w="10440" w:type="dxa"/>
        <w:tblInd w:w="-185" w:type="dxa"/>
        <w:tblLook w:val="04A0" w:firstRow="1" w:lastRow="0" w:firstColumn="1" w:lastColumn="0" w:noHBand="0" w:noVBand="1"/>
      </w:tblPr>
      <w:tblGrid>
        <w:gridCol w:w="1710"/>
        <w:gridCol w:w="8730"/>
      </w:tblGrid>
      <w:tr w:rsidR="00436046" w:rsidRPr="0086216E" w14:paraId="38F69451" w14:textId="77777777" w:rsidTr="00BA1E34">
        <w:trPr>
          <w:trHeight w:val="353"/>
        </w:trPr>
        <w:tc>
          <w:tcPr>
            <w:tcW w:w="1710" w:type="dxa"/>
          </w:tcPr>
          <w:p w14:paraId="01338AF3" w14:textId="77777777" w:rsidR="00436046" w:rsidRPr="0086216E" w:rsidRDefault="00436046" w:rsidP="00B445E0">
            <w:pPr>
              <w:widowControl w:val="0"/>
              <w:autoSpaceDE w:val="0"/>
              <w:autoSpaceDN w:val="0"/>
              <w:adjustRightInd w:val="0"/>
              <w:jc w:val="both"/>
              <w:rPr>
                <w:rFonts w:ascii="Franklin Gothic Book" w:hAnsi="Franklin Gothic Book"/>
                <w:b/>
              </w:rPr>
            </w:pPr>
            <w:r>
              <w:rPr>
                <w:rFonts w:ascii="Franklin Gothic Book" w:hAnsi="Franklin Gothic Book"/>
                <w:b/>
              </w:rPr>
              <w:t>Préparé par :</w:t>
            </w:r>
          </w:p>
        </w:tc>
        <w:tc>
          <w:tcPr>
            <w:tcW w:w="8730" w:type="dxa"/>
          </w:tcPr>
          <w:p w14:paraId="31663471" w14:textId="77777777" w:rsidR="00436046" w:rsidRPr="0086216E" w:rsidRDefault="00436046" w:rsidP="00B445E0">
            <w:pPr>
              <w:widowControl w:val="0"/>
              <w:autoSpaceDE w:val="0"/>
              <w:autoSpaceDN w:val="0"/>
              <w:adjustRightInd w:val="0"/>
              <w:jc w:val="both"/>
              <w:rPr>
                <w:rFonts w:ascii="Franklin Gothic Book" w:hAnsi="Franklin Gothic Book"/>
                <w:lang w:val="en-AU"/>
              </w:rPr>
            </w:pPr>
          </w:p>
        </w:tc>
      </w:tr>
      <w:tr w:rsidR="00436046" w:rsidRPr="0086216E" w14:paraId="3F6D07D4" w14:textId="77777777" w:rsidTr="00BA1E34">
        <w:trPr>
          <w:trHeight w:val="344"/>
        </w:trPr>
        <w:tc>
          <w:tcPr>
            <w:tcW w:w="1710" w:type="dxa"/>
          </w:tcPr>
          <w:p w14:paraId="66A4AE6B" w14:textId="77777777" w:rsidR="00436046" w:rsidRPr="0086216E" w:rsidRDefault="00436046" w:rsidP="00B445E0">
            <w:pPr>
              <w:widowControl w:val="0"/>
              <w:autoSpaceDE w:val="0"/>
              <w:autoSpaceDN w:val="0"/>
              <w:adjustRightInd w:val="0"/>
              <w:jc w:val="both"/>
              <w:rPr>
                <w:rFonts w:ascii="Franklin Gothic Book" w:hAnsi="Franklin Gothic Book"/>
                <w:b/>
              </w:rPr>
            </w:pPr>
            <w:r>
              <w:rPr>
                <w:rFonts w:ascii="Franklin Gothic Book" w:hAnsi="Franklin Gothic Book"/>
                <w:b/>
              </w:rPr>
              <w:t>Nom :</w:t>
            </w:r>
          </w:p>
        </w:tc>
        <w:tc>
          <w:tcPr>
            <w:tcW w:w="8730" w:type="dxa"/>
          </w:tcPr>
          <w:p w14:paraId="56C42FDD" w14:textId="77777777" w:rsidR="00436046" w:rsidRPr="0086216E" w:rsidRDefault="00436046" w:rsidP="00B445E0">
            <w:pPr>
              <w:widowControl w:val="0"/>
              <w:autoSpaceDE w:val="0"/>
              <w:autoSpaceDN w:val="0"/>
              <w:adjustRightInd w:val="0"/>
              <w:jc w:val="both"/>
              <w:rPr>
                <w:rFonts w:ascii="Franklin Gothic Book" w:hAnsi="Franklin Gothic Book"/>
                <w:lang w:val="en-AU"/>
              </w:rPr>
            </w:pPr>
          </w:p>
        </w:tc>
      </w:tr>
      <w:tr w:rsidR="00436046" w:rsidRPr="0086216E" w14:paraId="5E41AA4D" w14:textId="77777777" w:rsidTr="00BA1E34">
        <w:trPr>
          <w:trHeight w:val="353"/>
        </w:trPr>
        <w:tc>
          <w:tcPr>
            <w:tcW w:w="1710" w:type="dxa"/>
          </w:tcPr>
          <w:p w14:paraId="54D221FC" w14:textId="77777777" w:rsidR="00436046" w:rsidRPr="0086216E" w:rsidRDefault="00436046" w:rsidP="00B445E0">
            <w:pPr>
              <w:widowControl w:val="0"/>
              <w:autoSpaceDE w:val="0"/>
              <w:autoSpaceDN w:val="0"/>
              <w:adjustRightInd w:val="0"/>
              <w:jc w:val="both"/>
              <w:rPr>
                <w:rFonts w:ascii="Franklin Gothic Book" w:hAnsi="Franklin Gothic Book"/>
                <w:b/>
              </w:rPr>
            </w:pPr>
            <w:r>
              <w:rPr>
                <w:rFonts w:ascii="Franklin Gothic Book" w:hAnsi="Franklin Gothic Book"/>
                <w:b/>
              </w:rPr>
              <w:t>Poste :</w:t>
            </w:r>
          </w:p>
        </w:tc>
        <w:tc>
          <w:tcPr>
            <w:tcW w:w="8730" w:type="dxa"/>
          </w:tcPr>
          <w:p w14:paraId="1C6EB5D0" w14:textId="77777777" w:rsidR="00436046" w:rsidRPr="0086216E" w:rsidRDefault="00436046" w:rsidP="00B445E0">
            <w:pPr>
              <w:widowControl w:val="0"/>
              <w:autoSpaceDE w:val="0"/>
              <w:autoSpaceDN w:val="0"/>
              <w:adjustRightInd w:val="0"/>
              <w:jc w:val="both"/>
              <w:rPr>
                <w:rFonts w:ascii="Franklin Gothic Book" w:hAnsi="Franklin Gothic Book"/>
                <w:lang w:val="en-AU"/>
              </w:rPr>
            </w:pPr>
          </w:p>
        </w:tc>
      </w:tr>
      <w:tr w:rsidR="00436046" w:rsidRPr="0086216E" w14:paraId="16921794" w14:textId="77777777" w:rsidTr="00BA1E34">
        <w:trPr>
          <w:trHeight w:val="362"/>
        </w:trPr>
        <w:tc>
          <w:tcPr>
            <w:tcW w:w="1710" w:type="dxa"/>
          </w:tcPr>
          <w:p w14:paraId="182F3F97" w14:textId="77777777" w:rsidR="00436046" w:rsidRPr="0086216E" w:rsidRDefault="00436046" w:rsidP="00B445E0">
            <w:pPr>
              <w:widowControl w:val="0"/>
              <w:autoSpaceDE w:val="0"/>
              <w:autoSpaceDN w:val="0"/>
              <w:adjustRightInd w:val="0"/>
              <w:jc w:val="both"/>
              <w:rPr>
                <w:rFonts w:ascii="Franklin Gothic Book" w:hAnsi="Franklin Gothic Book"/>
                <w:b/>
              </w:rPr>
            </w:pPr>
            <w:r>
              <w:rPr>
                <w:rFonts w:ascii="Franklin Gothic Book" w:hAnsi="Franklin Gothic Book"/>
                <w:b/>
              </w:rPr>
              <w:t>Signature :</w:t>
            </w:r>
          </w:p>
        </w:tc>
        <w:tc>
          <w:tcPr>
            <w:tcW w:w="8730" w:type="dxa"/>
          </w:tcPr>
          <w:p w14:paraId="67A741BF" w14:textId="77777777" w:rsidR="00436046" w:rsidRPr="0086216E" w:rsidRDefault="00436046" w:rsidP="00B445E0">
            <w:pPr>
              <w:widowControl w:val="0"/>
              <w:autoSpaceDE w:val="0"/>
              <w:autoSpaceDN w:val="0"/>
              <w:adjustRightInd w:val="0"/>
              <w:jc w:val="both"/>
              <w:rPr>
                <w:rFonts w:ascii="Franklin Gothic Book" w:hAnsi="Franklin Gothic Book"/>
                <w:lang w:val="en-AU"/>
              </w:rPr>
            </w:pPr>
          </w:p>
        </w:tc>
      </w:tr>
      <w:tr w:rsidR="00436046" w:rsidRPr="0086216E" w14:paraId="2D909E76" w14:textId="77777777" w:rsidTr="00BA1E34">
        <w:trPr>
          <w:trHeight w:val="335"/>
        </w:trPr>
        <w:tc>
          <w:tcPr>
            <w:tcW w:w="1710" w:type="dxa"/>
          </w:tcPr>
          <w:p w14:paraId="7D9F3E69" w14:textId="77777777" w:rsidR="00436046" w:rsidRPr="0086216E" w:rsidRDefault="00436046" w:rsidP="00B445E0">
            <w:pPr>
              <w:widowControl w:val="0"/>
              <w:autoSpaceDE w:val="0"/>
              <w:autoSpaceDN w:val="0"/>
              <w:adjustRightInd w:val="0"/>
              <w:jc w:val="both"/>
              <w:rPr>
                <w:rFonts w:ascii="Franklin Gothic Book" w:hAnsi="Franklin Gothic Book"/>
                <w:b/>
              </w:rPr>
            </w:pPr>
            <w:r>
              <w:rPr>
                <w:rFonts w:ascii="Franklin Gothic Book" w:hAnsi="Franklin Gothic Book"/>
                <w:b/>
              </w:rPr>
              <w:t>Date :</w:t>
            </w:r>
          </w:p>
        </w:tc>
        <w:tc>
          <w:tcPr>
            <w:tcW w:w="8730" w:type="dxa"/>
          </w:tcPr>
          <w:p w14:paraId="612A4471" w14:textId="77777777" w:rsidR="00436046" w:rsidRPr="0086216E" w:rsidRDefault="00436046" w:rsidP="00B445E0">
            <w:pPr>
              <w:widowControl w:val="0"/>
              <w:autoSpaceDE w:val="0"/>
              <w:autoSpaceDN w:val="0"/>
              <w:adjustRightInd w:val="0"/>
              <w:jc w:val="both"/>
              <w:rPr>
                <w:rFonts w:ascii="Franklin Gothic Book" w:hAnsi="Franklin Gothic Book"/>
                <w:lang w:val="en-AU"/>
              </w:rPr>
            </w:pPr>
          </w:p>
        </w:tc>
      </w:tr>
      <w:tr w:rsidR="00436046" w:rsidRPr="0086216E" w14:paraId="010A26E6" w14:textId="77777777" w:rsidTr="00BA1E34">
        <w:trPr>
          <w:trHeight w:val="362"/>
        </w:trPr>
        <w:tc>
          <w:tcPr>
            <w:tcW w:w="1710" w:type="dxa"/>
          </w:tcPr>
          <w:p w14:paraId="201BCE90" w14:textId="77777777" w:rsidR="00436046" w:rsidRPr="0086216E" w:rsidRDefault="00436046" w:rsidP="00B445E0">
            <w:pPr>
              <w:widowControl w:val="0"/>
              <w:autoSpaceDE w:val="0"/>
              <w:autoSpaceDN w:val="0"/>
              <w:adjustRightInd w:val="0"/>
              <w:jc w:val="both"/>
              <w:rPr>
                <w:rFonts w:ascii="Franklin Gothic Book" w:hAnsi="Franklin Gothic Book"/>
                <w:b/>
              </w:rPr>
            </w:pPr>
            <w:r>
              <w:rPr>
                <w:rFonts w:ascii="Franklin Gothic Book" w:hAnsi="Franklin Gothic Book"/>
                <w:b/>
              </w:rPr>
              <w:t>Cachet :</w:t>
            </w:r>
          </w:p>
        </w:tc>
        <w:tc>
          <w:tcPr>
            <w:tcW w:w="8730" w:type="dxa"/>
          </w:tcPr>
          <w:p w14:paraId="65D03EE8" w14:textId="77777777" w:rsidR="00436046" w:rsidRPr="0086216E" w:rsidRDefault="00436046" w:rsidP="00B445E0">
            <w:pPr>
              <w:widowControl w:val="0"/>
              <w:autoSpaceDE w:val="0"/>
              <w:autoSpaceDN w:val="0"/>
              <w:adjustRightInd w:val="0"/>
              <w:jc w:val="both"/>
              <w:rPr>
                <w:rFonts w:ascii="Franklin Gothic Book" w:hAnsi="Franklin Gothic Book"/>
                <w:lang w:val="en-AU"/>
              </w:rPr>
            </w:pPr>
          </w:p>
        </w:tc>
      </w:tr>
    </w:tbl>
    <w:p w14:paraId="22B5C431" w14:textId="2778E74E" w:rsidR="00515E1F" w:rsidRPr="0086216E" w:rsidRDefault="00436046" w:rsidP="00436046">
      <w:pPr>
        <w:rPr>
          <w:rFonts w:ascii="Franklin Gothic Book" w:hAnsi="Franklin Gothic Book"/>
          <w:b/>
          <w:bCs/>
        </w:rPr>
        <w:sectPr w:rsidR="00515E1F" w:rsidRPr="0086216E" w:rsidSect="004052DA">
          <w:type w:val="continuous"/>
          <w:pgSz w:w="12240" w:h="15840"/>
          <w:pgMar w:top="1077" w:right="1077" w:bottom="1077" w:left="1077" w:header="340" w:footer="340" w:gutter="0"/>
          <w:cols w:space="720"/>
          <w:docGrid w:linePitch="360"/>
        </w:sectPr>
      </w:pPr>
      <w:r>
        <w:br w:type="page"/>
      </w:r>
    </w:p>
    <w:p w14:paraId="417FD6AF" w14:textId="522361B3" w:rsidR="0020076A" w:rsidRPr="0086216E" w:rsidRDefault="0020076A" w:rsidP="0020076A">
      <w:pPr>
        <w:pStyle w:val="ListParagraph"/>
        <w:spacing w:after="0"/>
        <w:jc w:val="center"/>
        <w:rPr>
          <w:rFonts w:ascii="Franklin Gothic Book" w:hAnsi="Franklin Gothic Book"/>
          <w:b/>
          <w:bCs/>
        </w:rPr>
      </w:pPr>
      <w:r>
        <w:rPr>
          <w:rFonts w:ascii="Franklin Gothic Book" w:hAnsi="Franklin Gothic Book"/>
          <w:b/>
        </w:rPr>
        <w:lastRenderedPageBreak/>
        <w:t>SECTION 7</w:t>
      </w:r>
    </w:p>
    <w:p w14:paraId="605BC31A" w14:textId="2BC698B0" w:rsidR="0020076A" w:rsidRPr="003D7C29" w:rsidRDefault="00E37AB0" w:rsidP="002D2626">
      <w:pPr>
        <w:pStyle w:val="ListParagraph"/>
        <w:spacing w:after="240"/>
        <w:jc w:val="center"/>
        <w:rPr>
          <w:rFonts w:ascii="Franklin Gothic Book" w:hAnsi="Franklin Gothic Book"/>
          <w:b/>
          <w:bCs/>
        </w:rPr>
      </w:pPr>
      <w:r>
        <w:rPr>
          <w:rFonts w:ascii="Franklin Gothic Book" w:hAnsi="Franklin Gothic Book"/>
          <w:b/>
        </w:rPr>
        <w:t>Le profil et les expériences antérieures de l’entreprise</w:t>
      </w:r>
    </w:p>
    <w:p w14:paraId="3B5899E2" w14:textId="77777777" w:rsidR="0020076A" w:rsidRPr="0086216E" w:rsidRDefault="0020076A" w:rsidP="0020076A">
      <w:pPr>
        <w:widowControl w:val="0"/>
        <w:overflowPunct w:val="0"/>
        <w:autoSpaceDE w:val="0"/>
        <w:autoSpaceDN w:val="0"/>
        <w:adjustRightInd w:val="0"/>
        <w:spacing w:after="120"/>
        <w:jc w:val="both"/>
        <w:rPr>
          <w:rFonts w:ascii="Franklin Gothic Book" w:hAnsi="Franklin Gothic Book"/>
        </w:rPr>
      </w:pPr>
      <w:r>
        <w:rPr>
          <w:rFonts w:ascii="Franklin Gothic Book" w:hAnsi="Franklin Gothic Book"/>
        </w:rPr>
        <w:t xml:space="preserve">Le soumissionnaire est invité à : </w:t>
      </w:r>
    </w:p>
    <w:p w14:paraId="511439FC" w14:textId="77777777" w:rsidR="0020076A" w:rsidRPr="0086216E" w:rsidRDefault="0020076A" w:rsidP="00174C82">
      <w:pPr>
        <w:pStyle w:val="ListParagraph"/>
        <w:widowControl w:val="0"/>
        <w:numPr>
          <w:ilvl w:val="0"/>
          <w:numId w:val="10"/>
        </w:numPr>
        <w:overflowPunct w:val="0"/>
        <w:autoSpaceDE w:val="0"/>
        <w:autoSpaceDN w:val="0"/>
        <w:adjustRightInd w:val="0"/>
        <w:spacing w:after="0"/>
        <w:ind w:left="709" w:hanging="567"/>
        <w:jc w:val="both"/>
        <w:rPr>
          <w:rFonts w:ascii="Franklin Gothic Book" w:hAnsi="Franklin Gothic Book"/>
        </w:rPr>
      </w:pPr>
      <w:r>
        <w:rPr>
          <w:rFonts w:ascii="Franklin Gothic Book" w:hAnsi="Franklin Gothic Book"/>
        </w:rPr>
        <w:t xml:space="preserve">Soumettre le </w:t>
      </w:r>
      <w:r>
        <w:rPr>
          <w:rFonts w:ascii="Franklin Gothic Book" w:hAnsi="Franklin Gothic Book"/>
          <w:b/>
        </w:rPr>
        <w:t>profil de l’entreprise</w:t>
      </w:r>
    </w:p>
    <w:p w14:paraId="10014BF2" w14:textId="67E43B5E" w:rsidR="0020076A" w:rsidRPr="0086216E" w:rsidRDefault="000D0813" w:rsidP="00174C82">
      <w:pPr>
        <w:pStyle w:val="ListParagraph"/>
        <w:widowControl w:val="0"/>
        <w:numPr>
          <w:ilvl w:val="0"/>
          <w:numId w:val="10"/>
        </w:numPr>
        <w:overflowPunct w:val="0"/>
        <w:autoSpaceDE w:val="0"/>
        <w:autoSpaceDN w:val="0"/>
        <w:adjustRightInd w:val="0"/>
        <w:spacing w:after="0"/>
        <w:ind w:left="284" w:hanging="142"/>
        <w:jc w:val="both"/>
        <w:rPr>
          <w:rFonts w:ascii="Franklin Gothic Book" w:hAnsi="Franklin Gothic Book"/>
        </w:rPr>
      </w:pPr>
      <w:r>
        <w:rPr>
          <w:rFonts w:ascii="Franklin Gothic Book" w:hAnsi="Franklin Gothic Book"/>
        </w:rPr>
        <w:t xml:space="preserve">Remplir le </w:t>
      </w:r>
      <w:r>
        <w:rPr>
          <w:rFonts w:ascii="Franklin Gothic Book" w:hAnsi="Franklin Gothic Book"/>
          <w:b/>
          <w:bCs/>
        </w:rPr>
        <w:t>tableau des expériences antérieures</w:t>
      </w:r>
      <w:r>
        <w:rPr>
          <w:rFonts w:ascii="Franklin Gothic Book" w:hAnsi="Franklin Gothic Book"/>
        </w:rPr>
        <w:t xml:space="preserve"> suivant, énumérant les travaux ou les contrats entrepris au cours des 5 dernières années semblables aux services requis en vertu du présent contrat</w:t>
      </w:r>
    </w:p>
    <w:p w14:paraId="1CCB3CC3" w14:textId="52E2EC0E" w:rsidR="0020076A" w:rsidRPr="0086216E" w:rsidRDefault="0020076A" w:rsidP="00174C82">
      <w:pPr>
        <w:pStyle w:val="ListParagraph"/>
        <w:widowControl w:val="0"/>
        <w:numPr>
          <w:ilvl w:val="0"/>
          <w:numId w:val="10"/>
        </w:numPr>
        <w:overflowPunct w:val="0"/>
        <w:autoSpaceDE w:val="0"/>
        <w:autoSpaceDN w:val="0"/>
        <w:adjustRightInd w:val="0"/>
        <w:spacing w:after="0"/>
        <w:ind w:left="709" w:hanging="567"/>
        <w:jc w:val="both"/>
        <w:rPr>
          <w:rFonts w:ascii="Franklin Gothic Book" w:hAnsi="Franklin Gothic Book"/>
        </w:rPr>
      </w:pPr>
      <w:r>
        <w:rPr>
          <w:rFonts w:ascii="Franklin Gothic Book" w:hAnsi="Franklin Gothic Book"/>
        </w:rPr>
        <w:t xml:space="preserve">Présenter </w:t>
      </w:r>
      <w:r>
        <w:rPr>
          <w:rFonts w:ascii="Franklin Gothic Book" w:hAnsi="Franklin Gothic Book"/>
          <w:b/>
        </w:rPr>
        <w:t>des preuves de l’expérience antérieure</w:t>
      </w:r>
      <w:r>
        <w:rPr>
          <w:rFonts w:ascii="Franklin Gothic Book" w:hAnsi="Franklin Gothic Book"/>
        </w:rPr>
        <w:t xml:space="preserve"> sous forme de contrats, de certificats d’achèvement, </w:t>
      </w:r>
      <w:proofErr w:type="spellStart"/>
      <w:r>
        <w:rPr>
          <w:rFonts w:ascii="Franklin Gothic Book" w:hAnsi="Franklin Gothic Book"/>
        </w:rPr>
        <w:t>etc</w:t>
      </w:r>
      <w:proofErr w:type="spellEnd"/>
      <w:r>
        <w:rPr>
          <w:rFonts w:ascii="Franklin Gothic Book" w:hAnsi="Franklin Gothic Book"/>
          <w:b/>
        </w:rPr>
        <w:t xml:space="preserve"> </w:t>
      </w:r>
    </w:p>
    <w:p w14:paraId="3BE6C102" w14:textId="77777777" w:rsidR="0020076A" w:rsidRPr="0086216E" w:rsidRDefault="0020076A" w:rsidP="0020076A">
      <w:pPr>
        <w:pStyle w:val="ListParagraph"/>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86216E" w14:paraId="3636781E" w14:textId="77777777" w:rsidTr="00C54A75">
        <w:trPr>
          <w:trHeight w:val="1024"/>
        </w:trPr>
        <w:tc>
          <w:tcPr>
            <w:tcW w:w="630" w:type="dxa"/>
            <w:tcBorders>
              <w:top w:val="single" w:sz="1" w:space="0" w:color="000000" w:themeColor="text1"/>
              <w:left w:val="single" w:sz="1" w:space="0" w:color="000000" w:themeColor="text1"/>
              <w:bottom w:val="single" w:sz="1" w:space="0" w:color="000000" w:themeColor="text1"/>
            </w:tcBorders>
            <w:vAlign w:val="center"/>
          </w:tcPr>
          <w:p w14:paraId="1E873E19" w14:textId="77777777" w:rsidR="0020076A" w:rsidRPr="0086216E" w:rsidRDefault="0020076A" w:rsidP="00520D97">
            <w:pPr>
              <w:suppressAutoHyphens/>
              <w:spacing w:before="29" w:after="29"/>
              <w:jc w:val="center"/>
              <w:rPr>
                <w:rFonts w:ascii="Franklin Gothic Book" w:hAnsi="Franklin Gothic Book"/>
                <w:b/>
                <w:bCs/>
              </w:rPr>
            </w:pPr>
            <w:r>
              <w:rPr>
                <w:rFonts w:ascii="Franklin Gothic Book" w:hAnsi="Franklin Gothic Book"/>
                <w:b/>
              </w:rPr>
              <w:t>N°</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45660CCA" w14:textId="77777777" w:rsidR="0020076A" w:rsidRPr="0086216E" w:rsidRDefault="0020076A" w:rsidP="00520D97">
            <w:pPr>
              <w:suppressAutoHyphens/>
              <w:spacing w:before="29" w:after="29"/>
              <w:jc w:val="center"/>
              <w:rPr>
                <w:rFonts w:ascii="Franklin Gothic Book" w:hAnsi="Franklin Gothic Book"/>
                <w:b/>
                <w:bCs/>
              </w:rPr>
            </w:pPr>
            <w:r>
              <w:rPr>
                <w:rFonts w:ascii="Franklin Gothic Book" w:hAnsi="Franklin Gothic Book"/>
                <w:b/>
              </w:rPr>
              <w:t>Nom du projet / Type de travail</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770574B3" w14:textId="4DD47AC8" w:rsidR="0020076A" w:rsidRPr="0086216E" w:rsidRDefault="0020076A" w:rsidP="00520D97">
            <w:pPr>
              <w:suppressLineNumbers/>
              <w:suppressAutoHyphens/>
              <w:jc w:val="center"/>
              <w:rPr>
                <w:rFonts w:ascii="Franklin Gothic Book" w:hAnsi="Franklin Gothic Book"/>
                <w:b/>
                <w:bCs/>
              </w:rPr>
            </w:pPr>
            <w:r>
              <w:rPr>
                <w:rFonts w:ascii="Franklin Gothic Book" w:hAnsi="Franklin Gothic Book"/>
                <w:b/>
              </w:rPr>
              <w:t>Valeur totale des travaux réalisés (</w:t>
            </w:r>
            <w:r>
              <w:rPr>
                <w:rFonts w:ascii="Franklin Gothic Book" w:hAnsi="Franklin Gothic Book"/>
                <w:b/>
                <w:highlight w:val="yellow"/>
              </w:rPr>
              <w:t>...</w:t>
            </w:r>
            <w:r>
              <w:rPr>
                <w:rFonts w:ascii="Franklin Gothic Book" w:hAnsi="Franklin Gothic Book"/>
                <w:b/>
              </w:rPr>
              <w:t>)</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275AF6A2" w14:textId="77777777" w:rsidR="0020076A" w:rsidRPr="0086216E" w:rsidRDefault="0020076A" w:rsidP="00520D97">
            <w:pPr>
              <w:suppressLineNumbers/>
              <w:suppressAutoHyphens/>
              <w:jc w:val="center"/>
              <w:rPr>
                <w:rFonts w:ascii="Franklin Gothic Book" w:hAnsi="Franklin Gothic Book"/>
                <w:b/>
                <w:bCs/>
              </w:rPr>
            </w:pPr>
            <w:r>
              <w:rPr>
                <w:rFonts w:ascii="Franklin Gothic Book" w:hAnsi="Franklin Gothic Book"/>
                <w:b/>
              </w:rPr>
              <w:t>Durée du contrat de travaux</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67B46536" w14:textId="77777777" w:rsidR="0020076A" w:rsidRPr="0086216E" w:rsidRDefault="0020076A" w:rsidP="00520D97">
            <w:pPr>
              <w:suppressLineNumbers/>
              <w:suppressAutoHyphens/>
              <w:jc w:val="center"/>
              <w:rPr>
                <w:rFonts w:ascii="Franklin Gothic Book" w:hAnsi="Franklin Gothic Book"/>
                <w:b/>
                <w:bCs/>
              </w:rPr>
            </w:pPr>
            <w:r>
              <w:rPr>
                <w:rFonts w:ascii="Franklin Gothic Book" w:hAnsi="Franklin Gothic Book"/>
                <w:b/>
              </w:rPr>
              <w:t>Date de début</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0E9BC9F2" w14:textId="77777777" w:rsidR="0020076A" w:rsidRPr="0086216E" w:rsidRDefault="0020076A" w:rsidP="00520D97">
            <w:pPr>
              <w:suppressLineNumbers/>
              <w:suppressAutoHyphens/>
              <w:jc w:val="center"/>
              <w:rPr>
                <w:rFonts w:ascii="Franklin Gothic Book" w:hAnsi="Franklin Gothic Book"/>
                <w:b/>
                <w:bCs/>
              </w:rPr>
            </w:pPr>
            <w:r>
              <w:rPr>
                <w:rFonts w:ascii="Franklin Gothic Book" w:hAnsi="Franklin Gothic Book"/>
                <w:b/>
              </w:rPr>
              <w:t>Date de fin</w:t>
            </w:r>
          </w:p>
        </w:tc>
        <w:tc>
          <w:tcPr>
            <w:tcW w:w="2268" w:type="dxa"/>
            <w:tcBorders>
              <w:top w:val="single" w:sz="4" w:space="0" w:color="auto"/>
              <w:left w:val="single" w:sz="4" w:space="0" w:color="auto"/>
              <w:bottom w:val="single" w:sz="4" w:space="0" w:color="auto"/>
              <w:right w:val="single" w:sz="4" w:space="0" w:color="auto"/>
            </w:tcBorders>
            <w:vAlign w:val="center"/>
          </w:tcPr>
          <w:p w14:paraId="099F1006" w14:textId="6E8C03CE" w:rsidR="0020076A" w:rsidRPr="0086216E" w:rsidRDefault="0CBA3D81" w:rsidP="043EFBC8">
            <w:pPr>
              <w:suppressLineNumbers/>
              <w:suppressAutoHyphens/>
              <w:jc w:val="center"/>
              <w:rPr>
                <w:rFonts w:ascii="Franklin Gothic Book" w:hAnsi="Franklin Gothic Book"/>
                <w:b/>
                <w:bCs/>
              </w:rPr>
            </w:pPr>
            <w:r>
              <w:rPr>
                <w:rFonts w:ascii="Franklin Gothic Book" w:hAnsi="Franklin Gothic Book"/>
                <w:b/>
              </w:rPr>
              <w:t>Autorité contractante / personne à contacter / téléphone / e-mail</w:t>
            </w:r>
          </w:p>
        </w:tc>
      </w:tr>
      <w:tr w:rsidR="0020076A" w:rsidRPr="0086216E" w14:paraId="60DA360F" w14:textId="77777777" w:rsidTr="00C54A75">
        <w:trPr>
          <w:trHeight w:val="385"/>
        </w:trPr>
        <w:tc>
          <w:tcPr>
            <w:tcW w:w="630" w:type="dxa"/>
            <w:tcBorders>
              <w:left w:val="single" w:sz="1" w:space="0" w:color="000000" w:themeColor="text1"/>
              <w:bottom w:val="single" w:sz="1" w:space="0" w:color="000000" w:themeColor="text1"/>
            </w:tcBorders>
            <w:vAlign w:val="center"/>
          </w:tcPr>
          <w:p w14:paraId="62AAEABE" w14:textId="77777777" w:rsidR="0020076A" w:rsidRPr="0086216E" w:rsidRDefault="0020076A" w:rsidP="00520D97">
            <w:pPr>
              <w:suppressLineNumbers/>
              <w:suppressAutoHyphens/>
              <w:jc w:val="center"/>
              <w:rPr>
                <w:rFonts w:ascii="Franklin Gothic Book" w:hAnsi="Franklin Gothic Book"/>
                <w:b/>
                <w:bCs/>
              </w:rPr>
            </w:pPr>
            <w:r>
              <w:rPr>
                <w:rFonts w:ascii="Franklin Gothic Book" w:hAnsi="Franklin Gothic Book"/>
                <w:b/>
              </w:rPr>
              <w:t>1</w:t>
            </w:r>
          </w:p>
        </w:tc>
        <w:tc>
          <w:tcPr>
            <w:tcW w:w="4140" w:type="dxa"/>
            <w:tcBorders>
              <w:left w:val="single" w:sz="1" w:space="0" w:color="000000" w:themeColor="text1"/>
              <w:bottom w:val="single" w:sz="1" w:space="0" w:color="000000" w:themeColor="text1"/>
            </w:tcBorders>
            <w:vAlign w:val="center"/>
          </w:tcPr>
          <w:p w14:paraId="51FC5EAD" w14:textId="77777777" w:rsidR="0020076A" w:rsidRPr="0086216E" w:rsidRDefault="0020076A" w:rsidP="00520D97">
            <w:pPr>
              <w:suppressLineNumbers/>
              <w:suppressAutoHyphens/>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59C9030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F858713"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09B967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3BE8B77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9D30E5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34137174" w14:textId="77777777" w:rsidTr="00C54A75">
        <w:trPr>
          <w:trHeight w:val="394"/>
        </w:trPr>
        <w:tc>
          <w:tcPr>
            <w:tcW w:w="630" w:type="dxa"/>
            <w:tcBorders>
              <w:left w:val="single" w:sz="1" w:space="0" w:color="000000" w:themeColor="text1"/>
              <w:bottom w:val="single" w:sz="1" w:space="0" w:color="000000" w:themeColor="text1"/>
            </w:tcBorders>
            <w:vAlign w:val="center"/>
          </w:tcPr>
          <w:p w14:paraId="2E58D376" w14:textId="77777777" w:rsidR="0020076A" w:rsidRPr="0086216E" w:rsidRDefault="0020076A" w:rsidP="00520D97">
            <w:pPr>
              <w:suppressLineNumbers/>
              <w:suppressAutoHyphens/>
              <w:snapToGrid w:val="0"/>
              <w:jc w:val="center"/>
              <w:rPr>
                <w:rFonts w:ascii="Franklin Gothic Book" w:hAnsi="Franklin Gothic Book"/>
                <w:b/>
                <w:bCs/>
              </w:rPr>
            </w:pPr>
            <w:r>
              <w:rPr>
                <w:rFonts w:ascii="Franklin Gothic Book" w:hAnsi="Franklin Gothic Book"/>
                <w:b/>
              </w:rPr>
              <w:t>2</w:t>
            </w:r>
          </w:p>
        </w:tc>
        <w:tc>
          <w:tcPr>
            <w:tcW w:w="4140" w:type="dxa"/>
            <w:tcBorders>
              <w:left w:val="single" w:sz="1" w:space="0" w:color="000000" w:themeColor="text1"/>
              <w:bottom w:val="single" w:sz="1" w:space="0" w:color="000000" w:themeColor="text1"/>
            </w:tcBorders>
            <w:vAlign w:val="center"/>
          </w:tcPr>
          <w:p w14:paraId="20B532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626F9ED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6F2E6C4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2FD0AD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0964169"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F58286B"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517AE96D" w14:textId="77777777" w:rsidTr="00C54A75">
        <w:trPr>
          <w:trHeight w:val="403"/>
        </w:trPr>
        <w:tc>
          <w:tcPr>
            <w:tcW w:w="630" w:type="dxa"/>
            <w:tcBorders>
              <w:left w:val="single" w:sz="1" w:space="0" w:color="000000" w:themeColor="text1"/>
              <w:bottom w:val="single" w:sz="1" w:space="0" w:color="000000" w:themeColor="text1"/>
            </w:tcBorders>
            <w:vAlign w:val="center"/>
          </w:tcPr>
          <w:p w14:paraId="68F44E26" w14:textId="77777777" w:rsidR="0020076A" w:rsidRPr="0086216E" w:rsidRDefault="0020076A" w:rsidP="00520D97">
            <w:pPr>
              <w:suppressLineNumbers/>
              <w:suppressAutoHyphens/>
              <w:snapToGrid w:val="0"/>
              <w:jc w:val="center"/>
              <w:rPr>
                <w:rFonts w:ascii="Franklin Gothic Book" w:hAnsi="Franklin Gothic Book"/>
                <w:b/>
                <w:bCs/>
              </w:rPr>
            </w:pPr>
            <w:r>
              <w:rPr>
                <w:rFonts w:ascii="Franklin Gothic Book" w:hAnsi="Franklin Gothic Book"/>
                <w:b/>
              </w:rPr>
              <w:t>3</w:t>
            </w:r>
          </w:p>
        </w:tc>
        <w:tc>
          <w:tcPr>
            <w:tcW w:w="4140" w:type="dxa"/>
            <w:tcBorders>
              <w:left w:val="single" w:sz="1" w:space="0" w:color="000000" w:themeColor="text1"/>
              <w:bottom w:val="single" w:sz="1" w:space="0" w:color="000000" w:themeColor="text1"/>
            </w:tcBorders>
            <w:vAlign w:val="center"/>
          </w:tcPr>
          <w:p w14:paraId="7F66EDEE"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2AC2B36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A695EA6"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0760ACD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22D2B5B4"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89183D3"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1818C05D" w14:textId="77777777" w:rsidTr="00C54A75">
        <w:trPr>
          <w:trHeight w:val="322"/>
        </w:trPr>
        <w:tc>
          <w:tcPr>
            <w:tcW w:w="630" w:type="dxa"/>
            <w:tcBorders>
              <w:left w:val="single" w:sz="1" w:space="0" w:color="000000" w:themeColor="text1"/>
              <w:bottom w:val="single" w:sz="1" w:space="0" w:color="000000" w:themeColor="text1"/>
            </w:tcBorders>
            <w:vAlign w:val="center"/>
          </w:tcPr>
          <w:p w14:paraId="7359E824" w14:textId="77777777" w:rsidR="0020076A" w:rsidRPr="0086216E" w:rsidRDefault="0020076A" w:rsidP="00520D97">
            <w:pPr>
              <w:suppressLineNumbers/>
              <w:suppressAutoHyphens/>
              <w:snapToGrid w:val="0"/>
              <w:jc w:val="center"/>
              <w:rPr>
                <w:rFonts w:ascii="Franklin Gothic Book" w:hAnsi="Franklin Gothic Book"/>
                <w:b/>
                <w:bCs/>
              </w:rPr>
            </w:pPr>
            <w:r>
              <w:rPr>
                <w:rFonts w:ascii="Franklin Gothic Book" w:hAnsi="Franklin Gothic Book"/>
                <w:b/>
              </w:rPr>
              <w:t>4</w:t>
            </w:r>
          </w:p>
        </w:tc>
        <w:tc>
          <w:tcPr>
            <w:tcW w:w="4140" w:type="dxa"/>
            <w:tcBorders>
              <w:left w:val="single" w:sz="1" w:space="0" w:color="000000" w:themeColor="text1"/>
              <w:bottom w:val="single" w:sz="1" w:space="0" w:color="000000" w:themeColor="text1"/>
            </w:tcBorders>
            <w:vAlign w:val="center"/>
          </w:tcPr>
          <w:p w14:paraId="5B2B9C5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3319D22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009F26F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4A77A1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802ED4A"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035612B8" w14:textId="77777777" w:rsidR="0020076A" w:rsidRPr="0086216E" w:rsidRDefault="0020076A" w:rsidP="00520D97">
            <w:pPr>
              <w:suppressLineNumbers/>
              <w:suppressAutoHyphens/>
              <w:snapToGrid w:val="0"/>
              <w:rPr>
                <w:rFonts w:ascii="Franklin Gothic Book" w:hAnsi="Franklin Gothic Book"/>
                <w:b/>
                <w:bCs/>
                <w:lang w:eastAsia="ar-SA"/>
              </w:rPr>
            </w:pPr>
          </w:p>
        </w:tc>
      </w:tr>
      <w:tr w:rsidR="0020076A" w:rsidRPr="0086216E" w14:paraId="213A6577" w14:textId="77777777" w:rsidTr="00C54A75">
        <w:trPr>
          <w:trHeight w:val="331"/>
        </w:trPr>
        <w:tc>
          <w:tcPr>
            <w:tcW w:w="630" w:type="dxa"/>
            <w:tcBorders>
              <w:left w:val="single" w:sz="1" w:space="0" w:color="000000" w:themeColor="text1"/>
              <w:bottom w:val="single" w:sz="1" w:space="0" w:color="000000" w:themeColor="text1"/>
            </w:tcBorders>
            <w:vAlign w:val="center"/>
          </w:tcPr>
          <w:p w14:paraId="08986703" w14:textId="77777777" w:rsidR="0020076A" w:rsidRPr="0086216E" w:rsidRDefault="0020076A" w:rsidP="00520D97">
            <w:pPr>
              <w:suppressLineNumbers/>
              <w:suppressAutoHyphens/>
              <w:snapToGrid w:val="0"/>
              <w:jc w:val="center"/>
              <w:rPr>
                <w:rFonts w:ascii="Franklin Gothic Book" w:hAnsi="Franklin Gothic Book"/>
                <w:b/>
                <w:bCs/>
              </w:rPr>
            </w:pPr>
            <w:r>
              <w:rPr>
                <w:rFonts w:ascii="Franklin Gothic Book" w:hAnsi="Franklin Gothic Book"/>
                <w:b/>
              </w:rPr>
              <w:t>5</w:t>
            </w:r>
          </w:p>
        </w:tc>
        <w:tc>
          <w:tcPr>
            <w:tcW w:w="4140" w:type="dxa"/>
            <w:tcBorders>
              <w:left w:val="single" w:sz="1" w:space="0" w:color="000000" w:themeColor="text1"/>
              <w:bottom w:val="single" w:sz="1" w:space="0" w:color="000000" w:themeColor="text1"/>
            </w:tcBorders>
            <w:vAlign w:val="center"/>
          </w:tcPr>
          <w:p w14:paraId="59B48C8B"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340" w:type="dxa"/>
            <w:tcBorders>
              <w:left w:val="single" w:sz="1" w:space="0" w:color="000000" w:themeColor="text1"/>
              <w:bottom w:val="single" w:sz="1" w:space="0" w:color="000000" w:themeColor="text1"/>
            </w:tcBorders>
            <w:vAlign w:val="center"/>
          </w:tcPr>
          <w:p w14:paraId="7E80A202"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620" w:type="dxa"/>
            <w:tcBorders>
              <w:left w:val="single" w:sz="1" w:space="0" w:color="000000" w:themeColor="text1"/>
              <w:bottom w:val="single" w:sz="1" w:space="0" w:color="000000" w:themeColor="text1"/>
            </w:tcBorders>
            <w:vAlign w:val="center"/>
          </w:tcPr>
          <w:p w14:paraId="27D42E0D"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1F75E00"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1559" w:type="dxa"/>
            <w:tcBorders>
              <w:left w:val="single" w:sz="1" w:space="0" w:color="000000" w:themeColor="text1"/>
              <w:bottom w:val="single" w:sz="1" w:space="0" w:color="000000" w:themeColor="text1"/>
              <w:right w:val="single" w:sz="4" w:space="0" w:color="auto"/>
            </w:tcBorders>
            <w:vAlign w:val="center"/>
          </w:tcPr>
          <w:p w14:paraId="59DDDF18" w14:textId="77777777" w:rsidR="0020076A" w:rsidRPr="0086216E" w:rsidRDefault="0020076A" w:rsidP="00520D9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2FC4854B" w14:textId="77777777" w:rsidR="0020076A" w:rsidRPr="0086216E" w:rsidRDefault="0020076A" w:rsidP="00520D97">
            <w:pPr>
              <w:suppressLineNumbers/>
              <w:suppressAutoHyphens/>
              <w:snapToGrid w:val="0"/>
              <w:rPr>
                <w:rFonts w:ascii="Franklin Gothic Book" w:hAnsi="Franklin Gothic Book"/>
                <w:b/>
                <w:bCs/>
                <w:lang w:eastAsia="ar-SA"/>
              </w:rPr>
            </w:pPr>
          </w:p>
        </w:tc>
      </w:tr>
    </w:tbl>
    <w:p w14:paraId="50A3B20C" w14:textId="127067F4" w:rsidR="0001521B" w:rsidRPr="00C1552C" w:rsidRDefault="0CBA3D81" w:rsidP="00C1552C">
      <w:pPr>
        <w:spacing w:before="240" w:after="0"/>
        <w:jc w:val="both"/>
        <w:rPr>
          <w:rFonts w:ascii="Franklin Gothic Book" w:hAnsi="Franklin Gothic Book" w:cs="Calibri"/>
          <w:highlight w:val="yellow"/>
        </w:rPr>
      </w:pPr>
      <w:r>
        <w:rPr>
          <w:rFonts w:ascii="Franklin Gothic Book" w:hAnsi="Franklin Gothic Book"/>
          <w:b/>
        </w:rPr>
        <w:t>NOTE </w:t>
      </w:r>
      <w:r>
        <w:rPr>
          <w:rFonts w:ascii="Franklin Gothic Book" w:hAnsi="Franklin Gothic Book"/>
        </w:rPr>
        <w:t xml:space="preserve">: La liste ne doit pas se limiter au présent formulaire en ce qui concerne le nombre d’œuvres déclarées. </w:t>
      </w:r>
      <w:r w:rsidR="0020076A">
        <w:rPr>
          <w:rFonts w:ascii="Franklin Gothic Book" w:hAnsi="Franklin Gothic Book"/>
        </w:rPr>
        <w:t>NRC se réserve le droit de procéder à des vérifications de référence pour des contrats réalisés préalablement</w:t>
      </w:r>
    </w:p>
    <w:p w14:paraId="0BFE1D2C" w14:textId="590DF432" w:rsidR="00515E1F" w:rsidRPr="0086216E" w:rsidRDefault="00515E1F" w:rsidP="004574F8">
      <w:pPr>
        <w:rPr>
          <w:rFonts w:ascii="Franklin Gothic Book" w:hAnsi="Franklin Gothic Book"/>
        </w:rPr>
        <w:sectPr w:rsidR="00515E1F" w:rsidRPr="0086216E" w:rsidSect="004052DA">
          <w:pgSz w:w="15840" w:h="12240" w:orient="landscape"/>
          <w:pgMar w:top="1080" w:right="1080" w:bottom="1080" w:left="1080" w:header="619" w:footer="677" w:gutter="0"/>
          <w:cols w:space="720"/>
          <w:docGrid w:linePitch="360"/>
        </w:sectPr>
      </w:pPr>
      <w:r>
        <w:br w:type="page"/>
      </w:r>
    </w:p>
    <w:p w14:paraId="047944B1" w14:textId="12C789CC" w:rsidR="003B4F6B" w:rsidRPr="0086216E" w:rsidRDefault="003B4F6B" w:rsidP="004574F8">
      <w:pPr>
        <w:rPr>
          <w:rFonts w:ascii="Franklin Gothic Book" w:hAnsi="Franklin Gothic Book"/>
        </w:rPr>
      </w:pPr>
    </w:p>
    <w:p w14:paraId="62FBD4B5" w14:textId="337E6621" w:rsidR="007D3918" w:rsidRPr="00A31982" w:rsidRDefault="00DF4E3B" w:rsidP="00A31982">
      <w:pPr>
        <w:spacing w:after="0"/>
        <w:ind w:left="3600" w:firstLine="720"/>
        <w:rPr>
          <w:rFonts w:ascii="Franklin Gothic Book" w:hAnsi="Franklin Gothic Book"/>
          <w:b/>
        </w:rPr>
      </w:pPr>
      <w:r>
        <w:rPr>
          <w:rFonts w:ascii="Franklin Gothic Book" w:hAnsi="Franklin Gothic Book"/>
          <w:b/>
        </w:rPr>
        <w:t>SECTION 8</w:t>
      </w:r>
    </w:p>
    <w:p w14:paraId="5320E447" w14:textId="77777777" w:rsidR="002D2626" w:rsidRPr="006A7CFC" w:rsidRDefault="002D2626" w:rsidP="002D2626">
      <w:pPr>
        <w:spacing w:after="0"/>
        <w:ind w:left="567" w:hanging="567"/>
        <w:jc w:val="center"/>
        <w:rPr>
          <w:rFonts w:ascii="Franklin Gothic Book" w:hAnsi="Franklin Gothic Book"/>
          <w:b/>
          <w:bCs/>
        </w:rPr>
      </w:pPr>
      <w:r>
        <w:rPr>
          <w:rFonts w:ascii="Franklin Gothic Book" w:hAnsi="Franklin Gothic Book"/>
          <w:b/>
        </w:rPr>
        <w:t>Déclaration de normes éthiques pour tous les entrepreneurs en approvisionnement, services et travaux</w:t>
      </w:r>
    </w:p>
    <w:p w14:paraId="2FE26198" w14:textId="003B61E5" w:rsidR="002D2626" w:rsidRPr="004134D3" w:rsidRDefault="002D2626" w:rsidP="002D2626">
      <w:pPr>
        <w:spacing w:after="0"/>
        <w:ind w:left="567" w:hanging="567"/>
        <w:jc w:val="both"/>
        <w:rPr>
          <w:rFonts w:ascii="Franklin Gothic Book" w:hAnsi="Franklin Gothic Book"/>
        </w:rPr>
      </w:pPr>
    </w:p>
    <w:p w14:paraId="29D1D01A" w14:textId="77777777" w:rsidR="00B606D5" w:rsidRPr="00B606D5" w:rsidRDefault="00B606D5" w:rsidP="00B606D5">
      <w:pPr>
        <w:spacing w:after="0"/>
        <w:ind w:left="993" w:right="260" w:hanging="567"/>
        <w:jc w:val="center"/>
        <w:rPr>
          <w:rStyle w:val="TitleChar"/>
          <w:color w:val="FF9900"/>
          <w:sz w:val="30"/>
          <w:szCs w:val="30"/>
          <w:lang w:val="fr-FR"/>
        </w:rPr>
      </w:pPr>
      <w:r w:rsidRPr="00B606D5">
        <w:rPr>
          <w:rStyle w:val="TitleChar"/>
          <w:color w:val="FF9900"/>
          <w:sz w:val="30"/>
          <w:lang w:val="fr-FR"/>
        </w:rPr>
        <w:t>Déclaration Relative aux Normes Éthiques pour tous les Entrepreneurs Chargés d’Approvisionnement, de Services et de Travaux</w:t>
      </w:r>
    </w:p>
    <w:p w14:paraId="71293030" w14:textId="77777777" w:rsidR="00B606D5" w:rsidRPr="00357526" w:rsidRDefault="00B606D5" w:rsidP="00B606D5">
      <w:pPr>
        <w:spacing w:after="0"/>
        <w:ind w:left="993" w:right="260" w:hanging="567"/>
        <w:jc w:val="both"/>
        <w:rPr>
          <w:rFonts w:ascii="Franklin Gothic Book" w:hAnsi="Franklin Gothic Book"/>
          <w:sz w:val="20"/>
          <w:szCs w:val="20"/>
        </w:rPr>
      </w:pPr>
    </w:p>
    <w:p w14:paraId="542A8ADC" w14:textId="77777777" w:rsidR="00B606D5" w:rsidRPr="009C4E06" w:rsidRDefault="00B606D5" w:rsidP="00B606D5">
      <w:pPr>
        <w:spacing w:after="0"/>
        <w:ind w:left="993" w:right="260" w:hanging="567"/>
        <w:jc w:val="both"/>
        <w:rPr>
          <w:rFonts w:ascii="Franklin Gothic Book" w:hAnsi="Franklin Gothic Book"/>
          <w:sz w:val="20"/>
          <w:szCs w:val="20"/>
        </w:rPr>
      </w:pPr>
      <w:r>
        <w:rPr>
          <w:rFonts w:ascii="Franklin Gothic Book" w:hAnsi="Franklin Gothic Book"/>
          <w:sz w:val="20"/>
        </w:rPr>
        <w:t>Nous, soussignés, (« </w:t>
      </w:r>
      <w:r>
        <w:rPr>
          <w:rFonts w:ascii="Franklin Gothic Book" w:hAnsi="Franklin Gothic Book"/>
          <w:b/>
          <w:sz w:val="20"/>
        </w:rPr>
        <w:t>nous</w:t>
      </w:r>
      <w:r>
        <w:rPr>
          <w:rFonts w:ascii="Franklin Gothic Book" w:hAnsi="Franklin Gothic Book"/>
          <w:sz w:val="20"/>
        </w:rPr>
        <w:t> », « </w:t>
      </w:r>
      <w:r>
        <w:rPr>
          <w:rFonts w:ascii="Franklin Gothic Book" w:hAnsi="Franklin Gothic Book"/>
          <w:b/>
          <w:sz w:val="20"/>
        </w:rPr>
        <w:t>notre</w:t>
      </w:r>
      <w:r>
        <w:rPr>
          <w:rFonts w:ascii="Franklin Gothic Book" w:hAnsi="Franklin Gothic Book"/>
          <w:sz w:val="20"/>
        </w:rPr>
        <w:t> » ou « </w:t>
      </w:r>
      <w:r>
        <w:rPr>
          <w:rFonts w:ascii="Franklin Gothic Book" w:hAnsi="Franklin Gothic Book"/>
          <w:b/>
          <w:sz w:val="20"/>
        </w:rPr>
        <w:t>nos</w:t>
      </w:r>
      <w:r>
        <w:rPr>
          <w:rFonts w:ascii="Franklin Gothic Book" w:hAnsi="Franklin Gothic Book"/>
          <w:sz w:val="20"/>
        </w:rPr>
        <w:t xml:space="preserve"> ») </w:t>
      </w:r>
      <w:r>
        <w:rPr>
          <w:rFonts w:ascii="Franklin Gothic Book" w:hAnsi="Franklin Gothic Book"/>
          <w:b/>
          <w:sz w:val="20"/>
        </w:rPr>
        <w:t>CONSIDÉRANT QUE </w:t>
      </w:r>
      <w:r>
        <w:rPr>
          <w:rFonts w:ascii="Franklin Gothic Book" w:hAnsi="Franklin Gothic Book"/>
          <w:sz w:val="20"/>
        </w:rPr>
        <w:t>:</w:t>
      </w:r>
    </w:p>
    <w:p w14:paraId="7F1E09A3" w14:textId="77777777" w:rsidR="00B606D5" w:rsidRPr="009C4E06" w:rsidRDefault="00B606D5" w:rsidP="00B606D5">
      <w:pPr>
        <w:spacing w:after="0"/>
        <w:ind w:left="993" w:right="260" w:hanging="567"/>
        <w:jc w:val="both"/>
        <w:rPr>
          <w:rFonts w:ascii="Franklin Gothic Book" w:hAnsi="Franklin Gothic Book"/>
          <w:sz w:val="20"/>
          <w:szCs w:val="20"/>
        </w:rPr>
      </w:pPr>
      <w:r>
        <w:rPr>
          <w:rFonts w:ascii="Franklin Gothic Book" w:hAnsi="Franklin Gothic Book"/>
          <w:b/>
          <w:bCs/>
          <w:sz w:val="20"/>
        </w:rPr>
        <w:t>TOUT D’ABORD</w:t>
      </w:r>
      <w:r>
        <w:rPr>
          <w:rFonts w:ascii="Franklin Gothic Book" w:hAnsi="Franklin Gothic Book"/>
          <w:sz w:val="20"/>
        </w:rPr>
        <w:t xml:space="preserve">, nous participons à une consultation ou concluons un contrat avec </w:t>
      </w:r>
      <w:proofErr w:type="spellStart"/>
      <w:r>
        <w:rPr>
          <w:rFonts w:ascii="Franklin Gothic Book" w:hAnsi="Franklin Gothic Book"/>
          <w:sz w:val="20"/>
        </w:rPr>
        <w:t>Norwegian</w:t>
      </w:r>
      <w:proofErr w:type="spellEnd"/>
      <w:r>
        <w:rPr>
          <w:rFonts w:ascii="Franklin Gothic Book" w:hAnsi="Franklin Gothic Book"/>
          <w:sz w:val="20"/>
        </w:rPr>
        <w:t xml:space="preserve"> </w:t>
      </w:r>
      <w:proofErr w:type="spellStart"/>
      <w:r>
        <w:rPr>
          <w:rFonts w:ascii="Franklin Gothic Book" w:hAnsi="Franklin Gothic Book"/>
          <w:sz w:val="20"/>
        </w:rPr>
        <w:t>Refugee</w:t>
      </w:r>
      <w:proofErr w:type="spellEnd"/>
      <w:r>
        <w:rPr>
          <w:rFonts w:ascii="Franklin Gothic Book" w:hAnsi="Franklin Gothic Book"/>
          <w:sz w:val="20"/>
        </w:rPr>
        <w:t xml:space="preserve"> Council (</w:t>
      </w:r>
      <w:r>
        <w:rPr>
          <w:rFonts w:ascii="Franklin Gothic Book" w:hAnsi="Franklin Gothic Book"/>
          <w:b/>
          <w:sz w:val="20"/>
        </w:rPr>
        <w:t>NRC</w:t>
      </w:r>
      <w:r>
        <w:rPr>
          <w:rFonts w:ascii="Franklin Gothic Book" w:hAnsi="Franklin Gothic Book"/>
          <w:sz w:val="20"/>
        </w:rPr>
        <w:t>) pour la fourniture de biens, de services ou de travaux à NRC (le « </w:t>
      </w:r>
      <w:r>
        <w:rPr>
          <w:rFonts w:ascii="Franklin Gothic Book" w:hAnsi="Franklin Gothic Book"/>
          <w:b/>
          <w:bCs/>
          <w:sz w:val="20"/>
        </w:rPr>
        <w:t>Contrat</w:t>
      </w:r>
      <w:r>
        <w:rPr>
          <w:rFonts w:ascii="Franklin Gothic Book" w:hAnsi="Franklin Gothic Book"/>
          <w:sz w:val="20"/>
        </w:rPr>
        <w:t> »).</w:t>
      </w:r>
    </w:p>
    <w:p w14:paraId="3E64ABC0" w14:textId="77777777" w:rsidR="00B606D5" w:rsidRPr="009C4E06" w:rsidRDefault="00B606D5" w:rsidP="00B606D5">
      <w:pPr>
        <w:spacing w:after="0"/>
        <w:ind w:left="993" w:right="260" w:hanging="567"/>
        <w:jc w:val="both"/>
        <w:rPr>
          <w:rFonts w:ascii="Franklin Gothic Book" w:hAnsi="Franklin Gothic Book"/>
          <w:sz w:val="20"/>
          <w:szCs w:val="20"/>
        </w:rPr>
      </w:pPr>
      <w:r>
        <w:rPr>
          <w:rFonts w:ascii="Franklin Gothic Book" w:hAnsi="Franklin Gothic Book"/>
          <w:b/>
          <w:sz w:val="20"/>
        </w:rPr>
        <w:t>DEUXIÈMEMENT</w:t>
      </w:r>
      <w:r>
        <w:rPr>
          <w:rFonts w:ascii="Franklin Gothic Book" w:hAnsi="Franklin Gothic Book"/>
          <w:sz w:val="20"/>
        </w:rPr>
        <w:t xml:space="preserve">, nous comprenons qu’en tant qu’organisation humanitaire, NRC s’attend à ce que ses fournisseurs et entrepreneurs aient des normes éthiques élevées. </w:t>
      </w:r>
    </w:p>
    <w:p w14:paraId="371DB034" w14:textId="77777777" w:rsidR="00B606D5" w:rsidRPr="009C4E06" w:rsidRDefault="00B606D5" w:rsidP="00B606D5">
      <w:pPr>
        <w:spacing w:after="0"/>
        <w:ind w:left="993" w:right="260" w:hanging="567"/>
        <w:jc w:val="both"/>
        <w:rPr>
          <w:rFonts w:ascii="Franklin Gothic Book" w:hAnsi="Franklin Gothic Book"/>
          <w:sz w:val="20"/>
          <w:szCs w:val="20"/>
        </w:rPr>
      </w:pPr>
      <w:r>
        <w:rPr>
          <w:rFonts w:ascii="Franklin Gothic Book" w:hAnsi="Franklin Gothic Book"/>
          <w:b/>
          <w:sz w:val="20"/>
        </w:rPr>
        <w:t>TROISIÈMEMENT</w:t>
      </w:r>
      <w:r>
        <w:rPr>
          <w:rFonts w:ascii="Franklin Gothic Book" w:hAnsi="Franklin Gothic Book"/>
          <w:sz w:val="20"/>
        </w:rPr>
        <w:t xml:space="preserve">, nous comprenons que NRC a donc besoin que nous confirmions adhérer aux et respecter les normes éthiques qui s’appliquent (les </w:t>
      </w:r>
      <w:r>
        <w:rPr>
          <w:rFonts w:ascii="Franklin Gothic Book" w:hAnsi="Franklin Gothic Book"/>
          <w:b/>
          <w:sz w:val="20"/>
        </w:rPr>
        <w:t>« normes éthiques</w:t>
      </w:r>
      <w:r>
        <w:rPr>
          <w:rFonts w:ascii="Franklin Gothic Book" w:hAnsi="Franklin Gothic Book"/>
          <w:sz w:val="20"/>
        </w:rPr>
        <w:t xml:space="preserve"> ») en signant la présente déclaration (la </w:t>
      </w:r>
      <w:r>
        <w:rPr>
          <w:rFonts w:ascii="Franklin Gothic Book" w:hAnsi="Franklin Gothic Book"/>
          <w:b/>
          <w:sz w:val="20"/>
        </w:rPr>
        <w:t>« Déclaration</w:t>
      </w:r>
      <w:r>
        <w:rPr>
          <w:rFonts w:ascii="Franklin Gothic Book" w:hAnsi="Franklin Gothic Book"/>
          <w:sz w:val="20"/>
        </w:rPr>
        <w:t xml:space="preserve"> »).  </w:t>
      </w:r>
    </w:p>
    <w:p w14:paraId="08FD915D" w14:textId="77777777" w:rsidR="00B606D5" w:rsidRPr="009C4E06" w:rsidRDefault="00B606D5" w:rsidP="00B606D5">
      <w:pPr>
        <w:spacing w:after="0"/>
        <w:ind w:left="993" w:right="260" w:hanging="567"/>
        <w:jc w:val="both"/>
        <w:rPr>
          <w:rFonts w:ascii="Franklin Gothic Book" w:hAnsi="Franklin Gothic Book"/>
          <w:sz w:val="20"/>
          <w:szCs w:val="20"/>
        </w:rPr>
      </w:pPr>
      <w:r>
        <w:rPr>
          <w:rFonts w:ascii="Franklin Gothic Book" w:hAnsi="Franklin Gothic Book"/>
          <w:b/>
          <w:sz w:val="20"/>
        </w:rPr>
        <w:t>PAR CONSÉQUENT</w:t>
      </w:r>
      <w:r>
        <w:rPr>
          <w:rFonts w:ascii="Franklin Gothic Book" w:hAnsi="Franklin Gothic Book"/>
          <w:sz w:val="20"/>
        </w:rPr>
        <w:t xml:space="preserve">, nous </w:t>
      </w:r>
      <w:r>
        <w:rPr>
          <w:rFonts w:ascii="Franklin Gothic Book" w:hAnsi="Franklin Gothic Book"/>
          <w:b/>
          <w:sz w:val="20"/>
        </w:rPr>
        <w:t>DÉCLARONS</w:t>
      </w:r>
      <w:r>
        <w:rPr>
          <w:rFonts w:ascii="Franklin Gothic Book" w:hAnsi="Franklin Gothic Book"/>
          <w:sz w:val="20"/>
        </w:rPr>
        <w:t xml:space="preserve"> </w:t>
      </w:r>
      <w:r>
        <w:rPr>
          <w:rFonts w:ascii="Franklin Gothic Book" w:hAnsi="Franklin Gothic Book"/>
          <w:b/>
          <w:bCs/>
          <w:sz w:val="20"/>
        </w:rPr>
        <w:t>PAR LA PRÉSENTE</w:t>
      </w:r>
      <w:r>
        <w:rPr>
          <w:rFonts w:ascii="Franklin Gothic Book" w:hAnsi="Franklin Gothic Book"/>
          <w:sz w:val="20"/>
        </w:rPr>
        <w:t xml:space="preserve"> ce qui suit :</w:t>
      </w:r>
    </w:p>
    <w:p w14:paraId="02BE416E" w14:textId="77777777" w:rsidR="00B606D5" w:rsidRPr="00357526" w:rsidRDefault="00B606D5" w:rsidP="00B606D5">
      <w:pPr>
        <w:spacing w:after="0"/>
        <w:ind w:left="567" w:hanging="567"/>
        <w:jc w:val="both"/>
        <w:rPr>
          <w:rFonts w:ascii="Franklin Gothic Book" w:hAnsi="Franklin Gothic Book"/>
          <w:sz w:val="20"/>
          <w:szCs w:val="20"/>
        </w:rPr>
      </w:pPr>
    </w:p>
    <w:p w14:paraId="57E0C59E" w14:textId="77777777" w:rsidR="00B606D5" w:rsidRPr="00357526" w:rsidRDefault="00B606D5" w:rsidP="00174C82">
      <w:pPr>
        <w:pStyle w:val="ListParagraph"/>
        <w:numPr>
          <w:ilvl w:val="0"/>
          <w:numId w:val="16"/>
        </w:numPr>
        <w:spacing w:after="0" w:line="259" w:lineRule="auto"/>
        <w:ind w:left="567" w:hanging="567"/>
        <w:jc w:val="both"/>
        <w:rPr>
          <w:rFonts w:ascii="Franklin Gothic Book" w:hAnsi="Franklin Gothic Book"/>
          <w:b/>
          <w:bCs/>
          <w:sz w:val="20"/>
          <w:szCs w:val="20"/>
        </w:rPr>
        <w:sectPr w:rsidR="00B606D5" w:rsidRPr="00357526" w:rsidSect="004052DA">
          <w:headerReference w:type="default" r:id="rId24"/>
          <w:footerReference w:type="default" r:id="rId25"/>
          <w:pgSz w:w="11906" w:h="16838"/>
          <w:pgMar w:top="720" w:right="720" w:bottom="720" w:left="720" w:header="708" w:footer="708" w:gutter="0"/>
          <w:cols w:space="708"/>
          <w:docGrid w:linePitch="360"/>
        </w:sectPr>
      </w:pPr>
    </w:p>
    <w:p w14:paraId="650A2221" w14:textId="77777777" w:rsidR="00B606D5" w:rsidRPr="000E0E44" w:rsidRDefault="00B606D5" w:rsidP="00174C82">
      <w:pPr>
        <w:pStyle w:val="ListParagraph"/>
        <w:numPr>
          <w:ilvl w:val="0"/>
          <w:numId w:val="16"/>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 respect des lois applicables et de ces normes éthiques</w:t>
      </w:r>
    </w:p>
    <w:p w14:paraId="50CC33C3" w14:textId="77777777" w:rsidR="00B606D5" w:rsidRPr="000E0E44" w:rsidRDefault="00B606D5" w:rsidP="00B606D5">
      <w:pPr>
        <w:spacing w:after="0"/>
        <w:ind w:left="284" w:hanging="284"/>
        <w:jc w:val="both"/>
        <w:rPr>
          <w:rFonts w:ascii="Franklin Gothic Book" w:hAnsi="Franklin Gothic Book"/>
          <w:sz w:val="20"/>
          <w:szCs w:val="20"/>
        </w:rPr>
      </w:pPr>
      <w:r>
        <w:rPr>
          <w:rFonts w:ascii="Franklin Gothic Book" w:hAnsi="Franklin Gothic Book"/>
          <w:sz w:val="20"/>
        </w:rPr>
        <w:t>Nous déclarons que nous :</w:t>
      </w:r>
    </w:p>
    <w:p w14:paraId="44EAAFA2" w14:textId="77777777" w:rsidR="00B606D5" w:rsidRPr="000E0E44" w:rsidRDefault="00B606D5" w:rsidP="00174C82">
      <w:pPr>
        <w:pStyle w:val="ListParagraph"/>
        <w:numPr>
          <w:ilvl w:val="0"/>
          <w:numId w:val="15"/>
        </w:numPr>
        <w:spacing w:after="0" w:line="259" w:lineRule="auto"/>
        <w:ind w:left="284" w:hanging="284"/>
        <w:jc w:val="both"/>
        <w:rPr>
          <w:rFonts w:ascii="Franklin Gothic Book" w:hAnsi="Franklin Gothic Book"/>
          <w:sz w:val="20"/>
          <w:szCs w:val="20"/>
        </w:rPr>
      </w:pPr>
      <w:r>
        <w:rPr>
          <w:rFonts w:ascii="Franklin Gothic Book" w:hAnsi="Franklin Gothic Book"/>
          <w:sz w:val="20"/>
        </w:rPr>
        <w:t>Respecterons les normes éthiques de cette déclaration (les « normes éthiques »)</w:t>
      </w:r>
    </w:p>
    <w:p w14:paraId="7A60B3FD" w14:textId="77777777" w:rsidR="00B606D5" w:rsidRPr="000E0E44" w:rsidRDefault="00B606D5" w:rsidP="00174C82">
      <w:pPr>
        <w:pStyle w:val="ListParagraph"/>
        <w:numPr>
          <w:ilvl w:val="0"/>
          <w:numId w:val="15"/>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Veillerons à ce que toute partie nous représentant, y compris, mais sans s’y limiter : </w:t>
      </w:r>
    </w:p>
    <w:p w14:paraId="6AE5DE74" w14:textId="77777777" w:rsidR="00B606D5" w:rsidRPr="000E0E44" w:rsidRDefault="00B606D5" w:rsidP="00B606D5">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 xml:space="preserve">les membres du conseil </w:t>
      </w:r>
    </w:p>
    <w:p w14:paraId="0F93F790" w14:textId="77777777" w:rsidR="00B606D5" w:rsidRPr="000E0E44" w:rsidRDefault="00B606D5" w:rsidP="00B606D5">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les directeurs</w:t>
      </w:r>
    </w:p>
    <w:p w14:paraId="3A8D06AF" w14:textId="77777777" w:rsidR="00B606D5" w:rsidRPr="000E0E44" w:rsidRDefault="00B606D5" w:rsidP="00B606D5">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les employés</w:t>
      </w:r>
    </w:p>
    <w:p w14:paraId="4F464A54" w14:textId="77777777" w:rsidR="00B606D5" w:rsidRPr="000E0E44" w:rsidRDefault="00B606D5" w:rsidP="00B606D5">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les entrepreneurs ou sous-traitants et leurs employés</w:t>
      </w:r>
    </w:p>
    <w:p w14:paraId="569E61CA" w14:textId="77777777" w:rsidR="00B606D5" w:rsidRPr="000E0E44" w:rsidRDefault="00B606D5" w:rsidP="00B606D5">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 xml:space="preserve">les consultants et les sous-consultants, ainsi que leurs employés </w:t>
      </w:r>
    </w:p>
    <w:p w14:paraId="151A6418" w14:textId="77777777" w:rsidR="00B606D5" w:rsidRPr="000E0E44" w:rsidRDefault="00B606D5" w:rsidP="00B606D5">
      <w:pPr>
        <w:spacing w:after="0"/>
        <w:ind w:left="284" w:firstLine="142"/>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 xml:space="preserve">d’autres représentants juridiques </w:t>
      </w:r>
    </w:p>
    <w:p w14:paraId="307E9ACD"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(nos « Représentants ») soient au courant de ces normes éthiques et les respectent.</w:t>
      </w:r>
    </w:p>
    <w:p w14:paraId="04057927" w14:textId="77777777" w:rsidR="00B606D5" w:rsidRPr="001D63C0" w:rsidRDefault="00B606D5" w:rsidP="00B606D5">
      <w:pPr>
        <w:spacing w:after="0"/>
        <w:jc w:val="both"/>
        <w:rPr>
          <w:rFonts w:ascii="Franklin Gothic Book" w:hAnsi="Franklin Gothic Book"/>
          <w:sz w:val="20"/>
          <w:szCs w:val="20"/>
        </w:rPr>
      </w:pPr>
    </w:p>
    <w:p w14:paraId="61057601"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Dans le cas où nous, ou nos représentants, ne répondons pas aux normes éthiques actuelles, nous nous engageons à :</w:t>
      </w:r>
    </w:p>
    <w:p w14:paraId="298CDDFB" w14:textId="77777777" w:rsidR="00B606D5" w:rsidRPr="000E0E44" w:rsidRDefault="00B606D5" w:rsidP="00174C82">
      <w:pPr>
        <w:pStyle w:val="ListParagraph"/>
        <w:numPr>
          <w:ilvl w:val="0"/>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Expliquer à NRC de quelle façon nous ne satisfaisons pas actuellement aux normes éthiques</w:t>
      </w:r>
    </w:p>
    <w:p w14:paraId="1C2CA2F4" w14:textId="77777777" w:rsidR="00B606D5" w:rsidRPr="000E0E44" w:rsidRDefault="00B606D5" w:rsidP="00174C82">
      <w:pPr>
        <w:pStyle w:val="ListParagraph"/>
        <w:numPr>
          <w:ilvl w:val="0"/>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Convenir d’un plan et d’un calendrier avec NRC pour mettre en œuvre des changements qui nous permettent de respecter les normes éthiques</w:t>
      </w:r>
    </w:p>
    <w:p w14:paraId="77742A07" w14:textId="77777777" w:rsidR="00B606D5" w:rsidRPr="000E0E44" w:rsidRDefault="00B606D5" w:rsidP="00174C82">
      <w:pPr>
        <w:pStyle w:val="ListParagraph"/>
        <w:numPr>
          <w:ilvl w:val="0"/>
          <w:numId w:val="17"/>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Faire le point régulièrement avec NRC quant aux progrès du plan de mise en œuvre. </w:t>
      </w:r>
    </w:p>
    <w:p w14:paraId="3E7D4202" w14:textId="77777777" w:rsidR="00B606D5" w:rsidRPr="00B606D5" w:rsidRDefault="00B606D5" w:rsidP="00B606D5">
      <w:pPr>
        <w:spacing w:after="0"/>
        <w:ind w:left="284" w:hanging="284"/>
        <w:jc w:val="both"/>
        <w:rPr>
          <w:rFonts w:ascii="Franklin Gothic Book" w:hAnsi="Franklin Gothic Book"/>
          <w:sz w:val="20"/>
          <w:szCs w:val="20"/>
        </w:rPr>
      </w:pPr>
    </w:p>
    <w:p w14:paraId="665A1D1E" w14:textId="77777777" w:rsidR="00B606D5" w:rsidRPr="000E0E44" w:rsidRDefault="00B606D5" w:rsidP="00174C82">
      <w:pPr>
        <w:pStyle w:val="ListParagraph"/>
        <w:numPr>
          <w:ilvl w:val="0"/>
          <w:numId w:val="16"/>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 statut</w:t>
      </w:r>
    </w:p>
    <w:p w14:paraId="2A1BF24C"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Nous déclarons par la présente que ni nous, ni à notre connaissance, nos Représentants, ne sommes dans l’une des situations suivantes :</w:t>
      </w:r>
    </w:p>
    <w:p w14:paraId="0D2B24C1" w14:textId="77777777" w:rsidR="00B606D5" w:rsidRPr="002D6557" w:rsidRDefault="00B606D5" w:rsidP="00174C82">
      <w:pPr>
        <w:pStyle w:val="ListParagraph"/>
        <w:numPr>
          <w:ilvl w:val="0"/>
          <w:numId w:val="18"/>
        </w:numPr>
        <w:spacing w:after="0" w:line="259" w:lineRule="auto"/>
        <w:ind w:left="284" w:hanging="284"/>
        <w:jc w:val="both"/>
        <w:rPr>
          <w:rFonts w:ascii="Franklin Gothic Book" w:hAnsi="Franklin Gothic Book"/>
          <w:vanish/>
          <w:sz w:val="20"/>
          <w:szCs w:val="20"/>
        </w:rPr>
      </w:pPr>
    </w:p>
    <w:p w14:paraId="4B2DBD1B" w14:textId="77777777" w:rsidR="00B606D5" w:rsidRPr="002D6557" w:rsidRDefault="00B606D5" w:rsidP="00174C82">
      <w:pPr>
        <w:pStyle w:val="ListParagraph"/>
        <w:numPr>
          <w:ilvl w:val="0"/>
          <w:numId w:val="18"/>
        </w:numPr>
        <w:spacing w:after="0" w:line="259" w:lineRule="auto"/>
        <w:ind w:left="284" w:hanging="284"/>
        <w:jc w:val="both"/>
        <w:rPr>
          <w:rFonts w:ascii="Franklin Gothic Book" w:hAnsi="Franklin Gothic Book"/>
          <w:vanish/>
          <w:sz w:val="20"/>
          <w:szCs w:val="20"/>
        </w:rPr>
      </w:pPr>
    </w:p>
    <w:p w14:paraId="34BC891B"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Avoir fait une offre, un paiement, une contrepartie ou un avantage de quelque nature que ce soit, constituant une pratique illégale ou relevant de la corruption, directement ou indirectement, en vue ou en contrepartie de la soumission, l’attribution ou l’exécution du Contrat.</w:t>
      </w:r>
    </w:p>
    <w:p w14:paraId="3FE4918C"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Être impliqués dans toute forme de fraude, de corruption, de collusion, de pratique coercitive, de subornation, de participation à une organisation criminelle ou à d’autres activités illégales</w:t>
      </w:r>
    </w:p>
    <w:p w14:paraId="3EB07F4D"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Être insolvables, en voie de mise sous séquestre, en faillite ou en liquidation</w:t>
      </w:r>
    </w:p>
    <w:p w14:paraId="141085D7"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Avoir suspendu des activités</w:t>
      </w:r>
    </w:p>
    <w:p w14:paraId="58EB4CEA"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Être soumis à des procédures judiciaires liées à 2.1</w:t>
      </w:r>
    </w:p>
    <w:p w14:paraId="55F2959B"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Avoir été à tout moment reconnus coupables et condamnés par un tribunal, que ce soit dans le pays d’emploi ou à l’étranger, pour une infraction pénale à l’égard d’enfants ou d’adultes vulnérables</w:t>
      </w:r>
    </w:p>
    <w:p w14:paraId="56624B07"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Être engagés dans :</w:t>
      </w:r>
    </w:p>
    <w:p w14:paraId="13E51EB7" w14:textId="77777777" w:rsidR="00B606D5" w:rsidRPr="000E0E44" w:rsidRDefault="00B606D5" w:rsidP="00B606D5">
      <w:pPr>
        <w:spacing w:after="0"/>
        <w:ind w:left="567" w:hanging="141"/>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des actes de terrorisme ou le soutien matériel au terrorisme</w:t>
      </w:r>
    </w:p>
    <w:p w14:paraId="57D81DC8" w14:textId="77777777" w:rsidR="00B606D5" w:rsidRPr="000E0E44" w:rsidRDefault="00B606D5" w:rsidP="00B606D5">
      <w:pPr>
        <w:spacing w:after="0"/>
        <w:ind w:left="567" w:hanging="141"/>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la vente ou la fabrication, directement ou indirectement, de mines antipersonnel ou de tout composant produit principalement pour l’exploitation de ces mines</w:t>
      </w:r>
    </w:p>
    <w:p w14:paraId="18FB708E" w14:textId="77777777" w:rsidR="00B606D5" w:rsidRPr="000E0E44" w:rsidRDefault="00B606D5" w:rsidP="00B606D5">
      <w:pPr>
        <w:spacing w:after="0"/>
        <w:ind w:left="567" w:hanging="141"/>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la vente ou la fabrication, directement ou indirectement, d’armes</w:t>
      </w:r>
    </w:p>
    <w:p w14:paraId="0119A479" w14:textId="77777777" w:rsidR="00B606D5" w:rsidRPr="000E0E44" w:rsidRDefault="00B606D5" w:rsidP="00B606D5">
      <w:pPr>
        <w:spacing w:after="0"/>
        <w:ind w:left="567" w:hanging="141"/>
        <w:jc w:val="both"/>
        <w:rPr>
          <w:rFonts w:ascii="Franklin Gothic Book" w:hAnsi="Franklin Gothic Book"/>
          <w:sz w:val="20"/>
          <w:szCs w:val="20"/>
        </w:rPr>
      </w:pPr>
      <w:r>
        <w:rPr>
          <w:rFonts w:ascii="Franklin Gothic Book" w:hAnsi="Franklin Gothic Book"/>
          <w:sz w:val="20"/>
        </w:rPr>
        <w:t>•</w:t>
      </w:r>
      <w:r>
        <w:rPr>
          <w:rFonts w:ascii="Franklin Gothic Book" w:hAnsi="Franklin Gothic Book"/>
          <w:sz w:val="20"/>
        </w:rPr>
        <w:tab/>
        <w:t>la production d’alcool, de tabac ou de pornographie.</w:t>
      </w:r>
    </w:p>
    <w:p w14:paraId="4FC761DD" w14:textId="77777777" w:rsidR="00B606D5" w:rsidRPr="00B606D5" w:rsidRDefault="00B606D5" w:rsidP="00B606D5">
      <w:pPr>
        <w:spacing w:after="0"/>
        <w:ind w:left="284" w:hanging="284"/>
        <w:jc w:val="both"/>
        <w:rPr>
          <w:rFonts w:ascii="Franklin Gothic Book" w:hAnsi="Franklin Gothic Book"/>
          <w:sz w:val="20"/>
          <w:szCs w:val="20"/>
        </w:rPr>
      </w:pPr>
    </w:p>
    <w:p w14:paraId="2F02460F" w14:textId="77777777" w:rsidR="00B606D5" w:rsidRPr="000E0E44" w:rsidRDefault="00B606D5" w:rsidP="00174C82">
      <w:pPr>
        <w:pStyle w:val="ListParagraph"/>
        <w:numPr>
          <w:ilvl w:val="0"/>
          <w:numId w:val="18"/>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 xml:space="preserve">Déclaration relative aux conflits d’intérêts </w:t>
      </w:r>
    </w:p>
    <w:p w14:paraId="05468C8A"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 xml:space="preserve">Nous déclarons que ni nous ni, à notre connaissance, nos Représentants n’avons de conflit d’intérêts non divulgué avec NRC </w:t>
      </w:r>
      <w:r w:rsidRPr="001D63C0">
        <w:rPr>
          <w:rFonts w:ascii="Franklin Gothic Book" w:hAnsi="Franklin Gothic Book"/>
          <w:sz w:val="20"/>
        </w:rPr>
        <w:t xml:space="preserve">conformément à la politique sur </w:t>
      </w:r>
      <w:hyperlink r:id="rId26" w:history="1">
        <w:r>
          <w:rPr>
            <w:rStyle w:val="Hyperlink"/>
            <w:rFonts w:ascii="Franklin Gothic Book" w:hAnsi="Franklin Gothic Book"/>
            <w:sz w:val="20"/>
          </w:rPr>
          <w:t>L</w:t>
        </w:r>
        <w:r w:rsidRPr="00D43BB7">
          <w:rPr>
            <w:rStyle w:val="Hyperlink"/>
            <w:rFonts w:ascii="Franklin Gothic Book" w:hAnsi="Franklin Gothic Book"/>
            <w:sz w:val="20"/>
          </w:rPr>
          <w:t xml:space="preserve">es </w:t>
        </w:r>
        <w:r>
          <w:rPr>
            <w:rStyle w:val="Hyperlink"/>
            <w:rFonts w:ascii="Franklin Gothic Book" w:hAnsi="Franklin Gothic Book"/>
            <w:sz w:val="20"/>
          </w:rPr>
          <w:t>C</w:t>
        </w:r>
        <w:r w:rsidRPr="00D43BB7">
          <w:rPr>
            <w:rStyle w:val="Hyperlink"/>
            <w:rFonts w:ascii="Franklin Gothic Book" w:hAnsi="Franklin Gothic Book"/>
            <w:sz w:val="20"/>
          </w:rPr>
          <w:t>onflits d’intérêts du NRC (la politique)</w:t>
        </w:r>
      </w:hyperlink>
    </w:p>
    <w:p w14:paraId="7E8A2A80"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 xml:space="preserve">En cas de conflit d’intérêts potentiel entre nos Représentants et NRC ou un membre du personnel de NRC, nous aviserons NRC par écrit de ce conflit </w:t>
      </w:r>
      <w:r w:rsidRPr="001D63C0">
        <w:rPr>
          <w:rFonts w:ascii="Franklin Gothic Book" w:hAnsi="Franklin Gothic Book"/>
          <w:sz w:val="20"/>
        </w:rPr>
        <w:t xml:space="preserve">en utilisant le </w:t>
      </w:r>
      <w:hyperlink r:id="rId27" w:history="1">
        <w:r w:rsidRPr="00A93544">
          <w:rPr>
            <w:rStyle w:val="Hyperlink"/>
            <w:rFonts w:ascii="Franklin Gothic Book" w:hAnsi="Franklin Gothic Book"/>
            <w:sz w:val="20"/>
          </w:rPr>
          <w:t>formulaire F de La Politique</w:t>
        </w:r>
      </w:hyperlink>
      <w:r w:rsidRPr="001D63C0">
        <w:rPr>
          <w:rFonts w:ascii="Franklin Gothic Book" w:hAnsi="Franklin Gothic Book"/>
          <w:sz w:val="20"/>
        </w:rPr>
        <w:t>.</w:t>
      </w:r>
      <w:r>
        <w:rPr>
          <w:rFonts w:ascii="Franklin Gothic Book" w:hAnsi="Franklin Gothic Book"/>
          <w:sz w:val="20"/>
        </w:rPr>
        <w:t xml:space="preserve"> </w:t>
      </w:r>
      <w:r w:rsidRPr="001D63C0">
        <w:t xml:space="preserve"> </w:t>
      </w:r>
      <w:r w:rsidRPr="001D63C0">
        <w:rPr>
          <w:rFonts w:ascii="Franklin Gothic Book" w:hAnsi="Franklin Gothic Book"/>
          <w:sz w:val="20"/>
        </w:rPr>
        <w:t xml:space="preserve">Nous comprenons que la politique et le formulaire sont disponibles sur </w:t>
      </w:r>
      <w:hyperlink r:id="rId28" w:history="1">
        <w:r w:rsidRPr="000369A6">
          <w:rPr>
            <w:rStyle w:val="Hyperlink"/>
            <w:rFonts w:ascii="Franklin Gothic Book" w:hAnsi="Franklin Gothic Book"/>
            <w:sz w:val="20"/>
          </w:rPr>
          <w:t>le site Web du NRC</w:t>
        </w:r>
      </w:hyperlink>
      <w:r w:rsidRPr="001D63C0">
        <w:rPr>
          <w:rFonts w:ascii="Franklin Gothic Book" w:hAnsi="Franklin Gothic Book"/>
          <w:sz w:val="20"/>
        </w:rPr>
        <w:t xml:space="preserve"> ou que nous pouvons contacter le point focal des achats du NRC, comme mentionné dans le dossier d'appel d'offres.</w:t>
      </w:r>
      <w:r>
        <w:rPr>
          <w:rFonts w:ascii="Franklin Gothic Book" w:hAnsi="Franklin Gothic Book"/>
          <w:sz w:val="20"/>
        </w:rPr>
        <w:t xml:space="preserve"> NRC doit ensuite déterminer si des mesures sont nécessaires</w:t>
      </w:r>
    </w:p>
    <w:p w14:paraId="158D5C53"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 xml:space="preserve">Un conflit d’intérêts peut être dû à une relation avec un membre du personnel NRC, comme sa famille ou ses amis. </w:t>
      </w:r>
    </w:p>
    <w:p w14:paraId="6B1B9E50"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lastRenderedPageBreak/>
        <w:t>Nous comprenons que si nous ne faisons pas état d’un conflit d'intérêts potentiel et que nous nous trouvons plus tard dans un conflit d'intérêts, nous pourrions être retirés de la base de données des commerçants de NRC.</w:t>
      </w:r>
    </w:p>
    <w:p w14:paraId="1D954BD1" w14:textId="77777777" w:rsidR="00B606D5" w:rsidRPr="00B606D5" w:rsidRDefault="00B606D5" w:rsidP="00B606D5">
      <w:pPr>
        <w:spacing w:after="0"/>
        <w:ind w:left="284" w:hanging="284"/>
        <w:jc w:val="both"/>
        <w:rPr>
          <w:rFonts w:ascii="Franklin Gothic Book" w:hAnsi="Franklin Gothic Book"/>
          <w:sz w:val="20"/>
          <w:szCs w:val="20"/>
        </w:rPr>
      </w:pPr>
    </w:p>
    <w:p w14:paraId="038A4202" w14:textId="77777777" w:rsidR="00B606D5" w:rsidRPr="000E0E44" w:rsidRDefault="00B606D5" w:rsidP="00174C82">
      <w:pPr>
        <w:pStyle w:val="ListParagraph"/>
        <w:numPr>
          <w:ilvl w:val="0"/>
          <w:numId w:val="18"/>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 respect de la législation nationale</w:t>
      </w:r>
    </w:p>
    <w:p w14:paraId="6A12F93A"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Nous déclarons que nous et, à notre connaissance, nos Représentants :</w:t>
      </w:r>
    </w:p>
    <w:p w14:paraId="74F0103E"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Respectons toutes les lois et réglementations en vigueur dans le ou les pays où le Contrat sera exécuté.</w:t>
      </w:r>
    </w:p>
    <w:p w14:paraId="38AC0320"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Respections toutes les lois d’exportation applicables concernant le ou les pays où le Contrat sera exécuté.</w:t>
      </w:r>
    </w:p>
    <w:p w14:paraId="3A00ABFB"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Sommes enregistrés auprès de l’autorité gouvernementale compétente en matière d’imposition pour la durée du contrat.</w:t>
      </w:r>
    </w:p>
    <w:p w14:paraId="46D28F5B"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Payons les taxes conformément à toutes les lois et réglementations nationales applicables pendant la durée du contrat.</w:t>
      </w:r>
    </w:p>
    <w:p w14:paraId="16D2615D" w14:textId="77777777" w:rsidR="00B606D5" w:rsidRPr="00357526" w:rsidRDefault="00B606D5" w:rsidP="00B606D5">
      <w:pPr>
        <w:spacing w:after="0"/>
        <w:ind w:left="284" w:hanging="284"/>
        <w:jc w:val="both"/>
        <w:rPr>
          <w:rFonts w:ascii="Franklin Gothic Book" w:hAnsi="Franklin Gothic Book"/>
          <w:sz w:val="20"/>
          <w:szCs w:val="20"/>
        </w:rPr>
      </w:pPr>
    </w:p>
    <w:p w14:paraId="1FEDF551" w14:textId="77777777" w:rsidR="00B606D5" w:rsidRPr="000E0E44" w:rsidRDefault="00B606D5" w:rsidP="00174C82">
      <w:pPr>
        <w:pStyle w:val="ListParagraph"/>
        <w:numPr>
          <w:ilvl w:val="0"/>
          <w:numId w:val="18"/>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concernant le respect des normes du travail</w:t>
      </w:r>
    </w:p>
    <w:p w14:paraId="06E8F7AD"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Nous déclarons que nous et, à notre connaissance, nos Représentants :</w:t>
      </w:r>
    </w:p>
    <w:p w14:paraId="327253C2"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 xml:space="preserve">Nous déclarons que nous et, à notre connaissance, nos Représentants nous conformons aux normes nationales en vigueur en matière de droit du travail et à la Déclaration de l’Organisation internationale du travail sur les principes et droits fondamentaux au travail.  </w:t>
      </w:r>
    </w:p>
    <w:p w14:paraId="6703FDE2" w14:textId="77777777" w:rsidR="00B606D5" w:rsidRDefault="00B606D5" w:rsidP="00B606D5">
      <w:pPr>
        <w:spacing w:after="0"/>
        <w:jc w:val="both"/>
        <w:rPr>
          <w:rFonts w:ascii="Franklin Gothic Book" w:hAnsi="Franklin Gothic Book"/>
          <w:sz w:val="20"/>
          <w:szCs w:val="20"/>
        </w:rPr>
      </w:pPr>
      <w:r>
        <w:rPr>
          <w:rFonts w:ascii="Franklin Gothic Book" w:hAnsi="Franklin Gothic Book"/>
          <w:sz w:val="20"/>
        </w:rPr>
        <w:t>Plus précisément, nous déclarons que nous et, à notre connaissance, nos Représentants nous conformons aux normes minimales de travail suivantes :</w:t>
      </w:r>
    </w:p>
    <w:p w14:paraId="1F2FC116" w14:textId="77777777" w:rsidR="00B606D5" w:rsidRPr="00357526" w:rsidRDefault="00B606D5" w:rsidP="00B606D5">
      <w:pPr>
        <w:spacing w:after="0"/>
        <w:jc w:val="both"/>
        <w:rPr>
          <w:rFonts w:ascii="Franklin Gothic Book" w:hAnsi="Franklin Gothic Book"/>
          <w:sz w:val="20"/>
          <w:szCs w:val="20"/>
        </w:rPr>
      </w:pPr>
    </w:p>
    <w:p w14:paraId="060F37BF"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u w:val="single"/>
        </w:rPr>
      </w:pPr>
      <w:r>
        <w:rPr>
          <w:rFonts w:ascii="Franklin Gothic Book" w:hAnsi="Franklin Gothic Book"/>
          <w:sz w:val="20"/>
          <w:u w:val="single"/>
        </w:rPr>
        <w:t>Conditions de travail</w:t>
      </w:r>
    </w:p>
    <w:p w14:paraId="10DA4A32" w14:textId="77777777" w:rsidR="00B606D5" w:rsidRPr="000E0E44" w:rsidRDefault="00B606D5" w:rsidP="00174C82">
      <w:pPr>
        <w:pStyle w:val="ListParagraph"/>
        <w:numPr>
          <w:ilvl w:val="0"/>
          <w:numId w:val="20"/>
        </w:numPr>
        <w:spacing w:after="0" w:line="259" w:lineRule="auto"/>
        <w:ind w:left="284" w:hanging="284"/>
        <w:jc w:val="both"/>
        <w:rPr>
          <w:rFonts w:ascii="Franklin Gothic Book" w:hAnsi="Franklin Gothic Book"/>
          <w:sz w:val="20"/>
          <w:szCs w:val="20"/>
        </w:rPr>
      </w:pPr>
      <w:r>
        <w:rPr>
          <w:rFonts w:ascii="Franklin Gothic Book" w:hAnsi="Franklin Gothic Book"/>
          <w:sz w:val="20"/>
        </w:rPr>
        <w:t>Tous les travailleurs reçoivent un contrat de travail rédigé dans une langue qu’ils comprennent.</w:t>
      </w:r>
    </w:p>
    <w:p w14:paraId="215D0F4C" w14:textId="77777777" w:rsidR="00B606D5" w:rsidRPr="000E0E44" w:rsidRDefault="00B606D5" w:rsidP="00174C82">
      <w:pPr>
        <w:pStyle w:val="ListParagraph"/>
        <w:numPr>
          <w:ilvl w:val="0"/>
          <w:numId w:val="20"/>
        </w:numPr>
        <w:spacing w:after="0" w:line="259" w:lineRule="auto"/>
        <w:ind w:left="284" w:hanging="284"/>
        <w:jc w:val="both"/>
        <w:rPr>
          <w:rFonts w:ascii="Franklin Gothic Book" w:hAnsi="Franklin Gothic Book"/>
          <w:sz w:val="20"/>
          <w:szCs w:val="20"/>
        </w:rPr>
      </w:pPr>
      <w:r>
        <w:rPr>
          <w:rFonts w:ascii="Franklin Gothic Book" w:hAnsi="Franklin Gothic Book"/>
          <w:sz w:val="20"/>
        </w:rPr>
        <w:t>Tous les travailleurs sont libres de partir après avoir donné un préavis raisonnable.</w:t>
      </w:r>
    </w:p>
    <w:p w14:paraId="0A2093C1" w14:textId="77777777" w:rsidR="00B606D5" w:rsidRPr="000E0E44" w:rsidRDefault="00B606D5" w:rsidP="00174C82">
      <w:pPr>
        <w:pStyle w:val="ListParagraph"/>
        <w:numPr>
          <w:ilvl w:val="0"/>
          <w:numId w:val="20"/>
        </w:numPr>
        <w:spacing w:after="0" w:line="259" w:lineRule="auto"/>
        <w:ind w:left="284" w:hanging="284"/>
        <w:jc w:val="both"/>
        <w:rPr>
          <w:rFonts w:ascii="Franklin Gothic Book" w:hAnsi="Franklin Gothic Book"/>
          <w:sz w:val="20"/>
          <w:szCs w:val="20"/>
        </w:rPr>
      </w:pPr>
      <w:r>
        <w:rPr>
          <w:rFonts w:ascii="Franklin Gothic Book" w:hAnsi="Franklin Gothic Book"/>
          <w:sz w:val="20"/>
        </w:rPr>
        <w:t>Tous les travailleurs ont le droit de s’affilier à ou de former des syndicats de leur choix et de négocier collectivement.</w:t>
      </w:r>
    </w:p>
    <w:p w14:paraId="1ED10EFC" w14:textId="77777777" w:rsidR="00B606D5" w:rsidRPr="000E0E44" w:rsidRDefault="00B606D5" w:rsidP="00174C82">
      <w:pPr>
        <w:pStyle w:val="ListParagraph"/>
        <w:numPr>
          <w:ilvl w:val="0"/>
          <w:numId w:val="20"/>
        </w:numPr>
        <w:spacing w:after="0" w:line="259" w:lineRule="auto"/>
        <w:ind w:left="284" w:hanging="284"/>
        <w:jc w:val="both"/>
        <w:rPr>
          <w:rFonts w:ascii="Franklin Gothic Book" w:hAnsi="Franklin Gothic Book"/>
          <w:sz w:val="20"/>
          <w:szCs w:val="20"/>
        </w:rPr>
      </w:pPr>
      <w:r>
        <w:rPr>
          <w:rFonts w:ascii="Franklin Gothic Book" w:hAnsi="Franklin Gothic Book"/>
          <w:sz w:val="20"/>
        </w:rPr>
        <w:t>Aucun travailleur n’est tenu de déposer des « acomptes », des papiers d’identité ou des documents d’immigration pour obtenir un emploi.</w:t>
      </w:r>
    </w:p>
    <w:p w14:paraId="5538920B"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Salaires et avantages sociaux</w:t>
      </w:r>
    </w:p>
    <w:p w14:paraId="7647882F" w14:textId="77777777" w:rsidR="00B606D5" w:rsidRPr="000E0E44" w:rsidRDefault="00B606D5" w:rsidP="00174C82">
      <w:pPr>
        <w:pStyle w:val="ListParagraph"/>
        <w:numPr>
          <w:ilvl w:val="1"/>
          <w:numId w:val="19"/>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Les salaires et les avantages sociaux payés pour une semaine de travail normale répondent, au minimum, aux normes juridiques nationales ou aux normes de référence de l’industrie, selon la valeur la plus élevée. Les salaires sont toujours suffisants pour répondre aux besoins de base. </w:t>
      </w:r>
    </w:p>
    <w:p w14:paraId="31406B43" w14:textId="77777777" w:rsidR="00B606D5" w:rsidRPr="000E0E44" w:rsidRDefault="00B606D5" w:rsidP="00174C82">
      <w:pPr>
        <w:pStyle w:val="ListParagraph"/>
        <w:numPr>
          <w:ilvl w:val="1"/>
          <w:numId w:val="19"/>
        </w:numPr>
        <w:spacing w:after="0" w:line="259" w:lineRule="auto"/>
        <w:ind w:left="284" w:hanging="284"/>
        <w:jc w:val="both"/>
        <w:rPr>
          <w:rFonts w:ascii="Franklin Gothic Book" w:hAnsi="Franklin Gothic Book"/>
          <w:sz w:val="20"/>
          <w:szCs w:val="20"/>
        </w:rPr>
      </w:pPr>
      <w:r>
        <w:rPr>
          <w:rFonts w:ascii="Franklin Gothic Book" w:hAnsi="Franklin Gothic Book"/>
          <w:sz w:val="20"/>
        </w:rPr>
        <w:t>Aucune déduction de salaire n’est faite à titre de mesure disciplinaire.</w:t>
      </w:r>
    </w:p>
    <w:p w14:paraId="0F5FAA4E"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u w:val="single"/>
        </w:rPr>
      </w:pPr>
      <w:r>
        <w:rPr>
          <w:rFonts w:ascii="Franklin Gothic Book" w:hAnsi="Franklin Gothic Book"/>
          <w:sz w:val="20"/>
          <w:u w:val="single"/>
        </w:rPr>
        <w:t>Temps de travail</w:t>
      </w:r>
    </w:p>
    <w:p w14:paraId="64153851" w14:textId="77777777" w:rsidR="00B606D5" w:rsidRPr="000E0E44" w:rsidRDefault="00B606D5" w:rsidP="00174C82">
      <w:pPr>
        <w:pStyle w:val="ListParagraph"/>
        <w:numPr>
          <w:ilvl w:val="1"/>
          <w:numId w:val="21"/>
        </w:numPr>
        <w:spacing w:after="0" w:line="259" w:lineRule="auto"/>
        <w:ind w:left="284" w:hanging="284"/>
        <w:jc w:val="both"/>
        <w:rPr>
          <w:rFonts w:ascii="Franklin Gothic Book" w:hAnsi="Franklin Gothic Book"/>
          <w:sz w:val="20"/>
          <w:szCs w:val="20"/>
        </w:rPr>
      </w:pPr>
      <w:r>
        <w:rPr>
          <w:rFonts w:ascii="Franklin Gothic Book" w:hAnsi="Franklin Gothic Book"/>
          <w:sz w:val="20"/>
        </w:rPr>
        <w:t>Les heures de travail sont conformes aux lois nationales et aux normes de référence de l’industrie, selon celle qui offre une meilleure protection. Dans la mesure du possible, les heures de travail ne dépassent pas 48 heures par semaine (8 heures par jour).</w:t>
      </w:r>
    </w:p>
    <w:p w14:paraId="1D1E6E4B" w14:textId="77777777" w:rsidR="00B606D5" w:rsidRPr="000E0E44" w:rsidRDefault="00B606D5" w:rsidP="00174C82">
      <w:pPr>
        <w:pStyle w:val="ListParagraph"/>
        <w:numPr>
          <w:ilvl w:val="1"/>
          <w:numId w:val="21"/>
        </w:numPr>
        <w:spacing w:after="0" w:line="259" w:lineRule="auto"/>
        <w:ind w:left="284" w:hanging="284"/>
        <w:jc w:val="both"/>
        <w:rPr>
          <w:rFonts w:ascii="Franklin Gothic Book" w:hAnsi="Franklin Gothic Book"/>
          <w:sz w:val="20"/>
          <w:szCs w:val="20"/>
        </w:rPr>
      </w:pPr>
      <w:r>
        <w:rPr>
          <w:rFonts w:ascii="Franklin Gothic Book" w:hAnsi="Franklin Gothic Book"/>
          <w:sz w:val="20"/>
        </w:rPr>
        <w:t>Les travailleurs ont au moins un jour de congé pour chaque période de 7 jours.</w:t>
      </w:r>
    </w:p>
    <w:p w14:paraId="3379F82E"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u w:val="single"/>
        </w:rPr>
      </w:pPr>
      <w:r>
        <w:rPr>
          <w:rFonts w:ascii="Franklin Gothic Book" w:hAnsi="Franklin Gothic Book"/>
          <w:sz w:val="20"/>
          <w:u w:val="single"/>
        </w:rPr>
        <w:t>Santé et sécurité</w:t>
      </w:r>
    </w:p>
    <w:p w14:paraId="6932DABE" w14:textId="77777777" w:rsidR="00B606D5" w:rsidRPr="000E0E44" w:rsidRDefault="00B606D5" w:rsidP="00174C82">
      <w:pPr>
        <w:pStyle w:val="ListParagraph"/>
        <w:numPr>
          <w:ilvl w:val="1"/>
          <w:numId w:val="20"/>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Des mesures sont prises pour prévenir les accidents et les blessures résultant de, associés à ou survenant dans le cours du travail, en minimisant, dans la mesure du possible, les causes des risques inhérents à l’environnement de travail. </w:t>
      </w:r>
    </w:p>
    <w:p w14:paraId="5EFEA9A7" w14:textId="77777777" w:rsidR="00B606D5" w:rsidRPr="000E0E44" w:rsidRDefault="00B606D5" w:rsidP="00174C82">
      <w:pPr>
        <w:pStyle w:val="ListParagraph"/>
        <w:numPr>
          <w:ilvl w:val="1"/>
          <w:numId w:val="20"/>
        </w:numPr>
        <w:spacing w:after="0" w:line="259" w:lineRule="auto"/>
        <w:ind w:left="284" w:hanging="284"/>
        <w:jc w:val="both"/>
        <w:rPr>
          <w:rFonts w:ascii="Franklin Gothic Book" w:hAnsi="Franklin Gothic Book"/>
          <w:sz w:val="20"/>
          <w:szCs w:val="20"/>
        </w:rPr>
      </w:pPr>
      <w:r>
        <w:rPr>
          <w:rFonts w:ascii="Franklin Gothic Book" w:hAnsi="Franklin Gothic Book"/>
          <w:sz w:val="20"/>
        </w:rPr>
        <w:t>Les travailleurs reçoivent une formation régulière et documentée sur la santé et la sécurité, et cette formation est répétée pour les nouveaux travailleurs.</w:t>
      </w:r>
    </w:p>
    <w:p w14:paraId="6ABF4475" w14:textId="77777777" w:rsidR="00B606D5" w:rsidRPr="000E0E44" w:rsidRDefault="00B606D5" w:rsidP="00174C82">
      <w:pPr>
        <w:pStyle w:val="ListParagraph"/>
        <w:numPr>
          <w:ilvl w:val="1"/>
          <w:numId w:val="20"/>
        </w:numPr>
        <w:spacing w:after="0" w:line="259" w:lineRule="auto"/>
        <w:ind w:left="284" w:hanging="284"/>
        <w:jc w:val="both"/>
        <w:rPr>
          <w:rFonts w:ascii="Franklin Gothic Book" w:hAnsi="Franklin Gothic Book"/>
          <w:sz w:val="20"/>
          <w:szCs w:val="20"/>
        </w:rPr>
      </w:pPr>
      <w:r>
        <w:rPr>
          <w:rFonts w:ascii="Franklin Gothic Book" w:hAnsi="Franklin Gothic Book"/>
          <w:sz w:val="20"/>
        </w:rPr>
        <w:t>Les travailleurs ont accès à des toilettes propres et à de l’eau potable, et, le cas échéant, à des installations sanitaires pour l’entreposage des aliments.</w:t>
      </w:r>
    </w:p>
    <w:p w14:paraId="46B21FB5" w14:textId="77777777" w:rsidR="00B606D5" w:rsidRPr="000E0E44" w:rsidRDefault="00B606D5" w:rsidP="00174C82">
      <w:pPr>
        <w:pStyle w:val="ListParagraph"/>
        <w:numPr>
          <w:ilvl w:val="1"/>
          <w:numId w:val="20"/>
        </w:numPr>
        <w:spacing w:after="0" w:line="259" w:lineRule="auto"/>
        <w:ind w:left="284" w:hanging="284"/>
        <w:jc w:val="both"/>
        <w:rPr>
          <w:rFonts w:ascii="Franklin Gothic Book" w:hAnsi="Franklin Gothic Book"/>
          <w:sz w:val="20"/>
          <w:szCs w:val="20"/>
        </w:rPr>
      </w:pPr>
      <w:r>
        <w:rPr>
          <w:rFonts w:ascii="Franklin Gothic Book" w:hAnsi="Franklin Gothic Book"/>
          <w:sz w:val="20"/>
        </w:rPr>
        <w:t>L’hébergement, s’il est fourni, est propre, sûr et bien ventilé.</w:t>
      </w:r>
    </w:p>
    <w:p w14:paraId="3A774F7A"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u w:val="single"/>
        </w:rPr>
      </w:pPr>
      <w:r>
        <w:rPr>
          <w:rFonts w:ascii="Franklin Gothic Book" w:hAnsi="Franklin Gothic Book"/>
          <w:sz w:val="20"/>
          <w:u w:val="single"/>
        </w:rPr>
        <w:t>Discrimination et abus</w:t>
      </w:r>
    </w:p>
    <w:p w14:paraId="0E30C44E" w14:textId="77777777" w:rsidR="00B606D5" w:rsidRPr="000E0E44" w:rsidRDefault="00B606D5" w:rsidP="00174C82">
      <w:pPr>
        <w:pStyle w:val="ListParagraph"/>
        <w:numPr>
          <w:ilvl w:val="1"/>
          <w:numId w:val="16"/>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Aucune forme de travail forcé, incluant le travail obligatoire ou le travail pénitentiaire non volontaire, n’est autorisée.  </w:t>
      </w:r>
    </w:p>
    <w:p w14:paraId="7FE794A9" w14:textId="77777777" w:rsidR="00B606D5" w:rsidRPr="000E0E44" w:rsidRDefault="00B606D5" w:rsidP="00174C82">
      <w:pPr>
        <w:pStyle w:val="ListParagraph"/>
        <w:numPr>
          <w:ilvl w:val="1"/>
          <w:numId w:val="16"/>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Il n’y a pas de discrimination sur le lieu de travail fondée sur l’origine ethnique, la religion, l’âge, le handicap, le genre, l’état civil, l’orientation sexuelle, l’appartenance syndicale ou l’affiliation politique. </w:t>
      </w:r>
    </w:p>
    <w:p w14:paraId="723F1DAA" w14:textId="77777777" w:rsidR="00B606D5" w:rsidRPr="000E0E44" w:rsidRDefault="00B606D5" w:rsidP="00174C82">
      <w:pPr>
        <w:pStyle w:val="ListParagraph"/>
        <w:numPr>
          <w:ilvl w:val="1"/>
          <w:numId w:val="16"/>
        </w:numPr>
        <w:spacing w:after="0" w:line="259" w:lineRule="auto"/>
        <w:ind w:left="284" w:hanging="284"/>
        <w:jc w:val="both"/>
        <w:rPr>
          <w:rFonts w:ascii="Franklin Gothic Book" w:hAnsi="Franklin Gothic Book"/>
          <w:sz w:val="20"/>
          <w:szCs w:val="20"/>
        </w:rPr>
      </w:pPr>
      <w:r>
        <w:rPr>
          <w:rFonts w:ascii="Franklin Gothic Book" w:hAnsi="Franklin Gothic Book"/>
          <w:sz w:val="20"/>
        </w:rPr>
        <w:t>Des mesures sont en place pour protéger les travailleurs contre les comportements sexuellement intrusifs, menaçants, insultants ou abusifs, et contre la discrimination ou la cessation d’emploi pour des motifs injustifiables, comme le mariage, la grossesse, la parentalité ou le statut VIH.</w:t>
      </w:r>
    </w:p>
    <w:p w14:paraId="7A61EFC6" w14:textId="77777777" w:rsidR="00B606D5" w:rsidRPr="000E0E44" w:rsidRDefault="00B606D5" w:rsidP="00174C82">
      <w:pPr>
        <w:pStyle w:val="ListParagraph"/>
        <w:numPr>
          <w:ilvl w:val="1"/>
          <w:numId w:val="16"/>
        </w:numPr>
        <w:spacing w:after="0" w:line="259" w:lineRule="auto"/>
        <w:ind w:left="284" w:hanging="284"/>
        <w:jc w:val="both"/>
        <w:rPr>
          <w:rFonts w:ascii="Franklin Gothic Book" w:hAnsi="Franklin Gothic Book"/>
          <w:sz w:val="20"/>
          <w:szCs w:val="20"/>
        </w:rPr>
      </w:pPr>
      <w:r>
        <w:rPr>
          <w:rFonts w:ascii="Franklin Gothic Book" w:hAnsi="Franklin Gothic Book"/>
          <w:sz w:val="20"/>
        </w:rPr>
        <w:t>L’abus ou la punition physique, ou les menaces d’abus physique, le harcèlement sexuel ou autre et l’abus verbal, ainsi que d’autres formes d’intimidation, sont interdits.</w:t>
      </w:r>
    </w:p>
    <w:p w14:paraId="1A388A39"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u w:val="single"/>
        </w:rPr>
      </w:pPr>
      <w:r>
        <w:rPr>
          <w:rFonts w:ascii="Franklin Gothic Book" w:hAnsi="Franklin Gothic Book"/>
          <w:sz w:val="20"/>
          <w:u w:val="single"/>
        </w:rPr>
        <w:t>Personnes de moins de 18 ans</w:t>
      </w:r>
    </w:p>
    <w:p w14:paraId="061B79F6" w14:textId="77777777" w:rsidR="00B606D5" w:rsidRPr="000E0E44" w:rsidRDefault="00B606D5" w:rsidP="00174C82">
      <w:pPr>
        <w:pStyle w:val="ListParagraph"/>
        <w:numPr>
          <w:ilvl w:val="0"/>
          <w:numId w:val="22"/>
        </w:numPr>
        <w:spacing w:after="0" w:line="259" w:lineRule="auto"/>
        <w:ind w:left="284" w:hanging="284"/>
        <w:jc w:val="both"/>
        <w:rPr>
          <w:rFonts w:ascii="Franklin Gothic Book" w:hAnsi="Franklin Gothic Book"/>
          <w:sz w:val="20"/>
          <w:szCs w:val="20"/>
        </w:rPr>
      </w:pPr>
      <w:r>
        <w:rPr>
          <w:rFonts w:ascii="Franklin Gothic Book" w:hAnsi="Franklin Gothic Book"/>
          <w:sz w:val="20"/>
        </w:rPr>
        <w:t>Aucune personne de moins de 18 ans ne doit être engagée dans un travail dangereux pour sa santé ou sa sécurité, y compris le travail de nuit.</w:t>
      </w:r>
    </w:p>
    <w:p w14:paraId="67229042" w14:textId="77777777" w:rsidR="00B606D5" w:rsidRPr="00357526" w:rsidRDefault="00B606D5" w:rsidP="00174C82">
      <w:pPr>
        <w:pStyle w:val="ListParagraph"/>
        <w:numPr>
          <w:ilvl w:val="0"/>
          <w:numId w:val="22"/>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Les heures de travail et la nature du travail de tout travailleur âgé de moins de 18 ans ne doivent pas entraver sa possibilité de terminer ses études. </w:t>
      </w:r>
    </w:p>
    <w:p w14:paraId="34050F2A" w14:textId="77777777" w:rsidR="00B606D5" w:rsidRPr="00357526" w:rsidRDefault="00B606D5" w:rsidP="00B606D5">
      <w:pPr>
        <w:spacing w:after="0"/>
        <w:jc w:val="both"/>
        <w:rPr>
          <w:rFonts w:ascii="Franklin Gothic Book" w:hAnsi="Franklin Gothic Book"/>
          <w:b/>
          <w:bCs/>
          <w:color w:val="A6A6A6" w:themeColor="background1" w:themeShade="A6"/>
          <w:sz w:val="20"/>
          <w:szCs w:val="20"/>
        </w:rPr>
      </w:pPr>
    </w:p>
    <w:p w14:paraId="41239A45" w14:textId="77777777" w:rsidR="00B606D5" w:rsidRPr="000E0E44" w:rsidRDefault="00B606D5" w:rsidP="00174C82">
      <w:pPr>
        <w:pStyle w:val="ListParagraph"/>
        <w:numPr>
          <w:ilvl w:val="0"/>
          <w:numId w:val="18"/>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aux normes environnementales</w:t>
      </w:r>
    </w:p>
    <w:p w14:paraId="0DE22502"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Nous déclarons que nous et, à notre connaissance, nos Représentants nous conformons, dans la mesure du possible, aux normes nationales applicables en matière de droit de l’environnement et aux normes internationales en matière d’environnement.</w:t>
      </w:r>
    </w:p>
    <w:p w14:paraId="37B26C55"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Plus précisément, nous déclarons que nous et, à notre connaissance, nos Représentants adhérons aux normes suivantes :</w:t>
      </w:r>
    </w:p>
    <w:p w14:paraId="52F2D1F8"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respectons la législation et la réglementation nationales et internationales en matière d’environnement.</w:t>
      </w:r>
    </w:p>
    <w:p w14:paraId="486DEFCF"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veillons à ce que la production et l’extraction de matières premières destinées à la production ne contribuent pas à la destruction des ressources et de la base de revenus des populations marginalisées, par exemple en revendiquant de vastes zones terrestres ou d’autres ressources naturelles dont ces populations dépendent.</w:t>
      </w:r>
    </w:p>
    <w:p w14:paraId="3C95B470"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prenons en considération les mesures environnementales tout au long de la chaîne de production et de distribution, allant de la production de </w:t>
      </w:r>
      <w:r>
        <w:rPr>
          <w:rFonts w:ascii="Franklin Gothic Book" w:hAnsi="Franklin Gothic Book"/>
          <w:sz w:val="20"/>
        </w:rPr>
        <w:lastRenderedPageBreak/>
        <w:t>matières premières à la vente au consommateur. Cela comprend des mesures raisonnables pour minimiser les impacts négatifs sur l’environnement (p. ex. les émissions, l’utilisation de l’eau, les déchets) et pour utiliser - dans la mesure du possible - des ressources durables. Les aspects environnementaux locaux, régionaux et mondiaux doivent être pris en compte. L’environnement local du site de production ne sera pas exploité ni dégradé par la pollution et les déchets.</w:t>
      </w:r>
    </w:p>
    <w:p w14:paraId="5637F72A"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gérons soigneusement les produits chimiques dangereux et autres substances conformément aux procédures de sécurité documentées.</w:t>
      </w:r>
    </w:p>
    <w:p w14:paraId="3C11F53A" w14:textId="77777777" w:rsidR="00B606D5" w:rsidRPr="00357526" w:rsidRDefault="00B606D5" w:rsidP="00B606D5">
      <w:pPr>
        <w:spacing w:after="0"/>
        <w:ind w:left="284" w:hanging="284"/>
        <w:jc w:val="both"/>
        <w:rPr>
          <w:rFonts w:ascii="Franklin Gothic Book" w:hAnsi="Franklin Gothic Book"/>
          <w:sz w:val="20"/>
          <w:szCs w:val="20"/>
        </w:rPr>
      </w:pPr>
    </w:p>
    <w:p w14:paraId="17F98C49" w14:textId="77777777" w:rsidR="00B606D5" w:rsidRPr="000E0E44" w:rsidRDefault="00B606D5" w:rsidP="00174C82">
      <w:pPr>
        <w:pStyle w:val="ListParagraph"/>
        <w:numPr>
          <w:ilvl w:val="0"/>
          <w:numId w:val="18"/>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à la protection contre les actes d’exploitation et d’abus sexuels (PSEA)</w:t>
      </w:r>
    </w:p>
    <w:p w14:paraId="5B879AAB"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 xml:space="preserve">À notre connaissance, nous et nos Représentants nous conformons aux normes internationales relatives à la protection contre l’exploitation, les abus et le harcèlement sexuel.  </w:t>
      </w:r>
    </w:p>
    <w:p w14:paraId="7C457D44"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Plus précisément, nous déclarons que nous et, à notre connaissance, nos Représentants adhérons aux normes suivantes :</w:t>
      </w:r>
    </w:p>
    <w:p w14:paraId="10E3902B"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prenons très au sérieux l’inconduite sexuelle et veillons à ce que tout employé ayant commis une inconduite sexuelle soit soumis à des mesures disciplinaires.</w:t>
      </w:r>
    </w:p>
    <w:p w14:paraId="051E7BD8"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veillerons à ce qu’aucun de nos employés ne se livre à un activité sexuelle avec des personnes (adultes ou enfants) dans le cadre de ce contrat, quel que soit l’âge de la majorité ou du consentement local.  </w:t>
      </w:r>
    </w:p>
    <w:p w14:paraId="7D81C61C"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veillerons à ce qu’aucun de nos employés ne produise, n'approvisionne, ne distribue ou n’utilise de matériel sexuellement explicite dans le cadre d’activités prévues par le Contrat ou sur les sites utilisés dans le cadre du Contrat.</w:t>
      </w:r>
    </w:p>
    <w:p w14:paraId="769A2CA9"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veillerons à ce qu’aucun de nos employés n’offre d’argent, d’emplois, de biens ou de services en échange d’activités sexuelles, y compris des faveurs sexuelles ou d’autres formes de comportement humiliant, dégradant ou abusif.  Cette interdiction s’étend à toute utilisation de travailleurs du sexe.  Si une inconduite sexuelle s’avère avoir eu lieu, ces employés sont confrontés à des mesures disciplinaires.</w:t>
      </w:r>
    </w:p>
    <w:p w14:paraId="13B03F6A"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devons signaler tout incident ou plainte d’inconduite sexuelle ou d’abus envers des enfants liés aux activités menées en vertu du Contrat par l’entremise de l’unité PSEA et de sauvegarde de NRC à psea@nrc.no. </w:t>
      </w:r>
    </w:p>
    <w:p w14:paraId="6B7D8E43"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rapporterons à NRC toute relation sexuelle connue ou signalée entre nos employés et le personnel de NRC.</w:t>
      </w:r>
    </w:p>
    <w:p w14:paraId="4AC7887D" w14:textId="77777777" w:rsidR="00B606D5" w:rsidRPr="00357526" w:rsidRDefault="00B606D5" w:rsidP="00B606D5">
      <w:pPr>
        <w:spacing w:after="0"/>
        <w:ind w:left="284" w:hanging="284"/>
        <w:jc w:val="both"/>
        <w:rPr>
          <w:rFonts w:ascii="Franklin Gothic Book" w:hAnsi="Franklin Gothic Book"/>
          <w:sz w:val="20"/>
          <w:szCs w:val="20"/>
        </w:rPr>
      </w:pPr>
    </w:p>
    <w:p w14:paraId="63CC0FD4" w14:textId="77777777" w:rsidR="00B606D5" w:rsidRPr="000E0E44" w:rsidRDefault="00B606D5" w:rsidP="00174C82">
      <w:pPr>
        <w:pStyle w:val="ListParagraph"/>
        <w:numPr>
          <w:ilvl w:val="0"/>
          <w:numId w:val="18"/>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à la protection des enfants</w:t>
      </w:r>
    </w:p>
    <w:p w14:paraId="268831DA"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 xml:space="preserve">Nous déclarons que ni nous ni, à notre connaissance, nos Représentants ne sommes engagés dans une pratique incompatible avec les droits énoncés dans la Convention relative aux droits de l’enfant.  Nous nous engageons à respecter les lois et politiques internationales et nationales en matière de protection des enfants.  </w:t>
      </w:r>
    </w:p>
    <w:p w14:paraId="51ED3902"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 xml:space="preserve">Plus précisément, nous déclarons que nous et, à notre connaissance, nos Représentants adhérons aux normes suivantes :  </w:t>
      </w:r>
    </w:p>
    <w:p w14:paraId="14B0E024"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soutenons et protégeons le plaignant, les survivants et les témoins de tout incident ou plainte d’inconduite sexuelle ou d’abus sexuels sur enfant.</w:t>
      </w:r>
    </w:p>
    <w:p w14:paraId="60937375"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veillerons à ce que nos employés n’abusent ni n’exploitent les enfants, ni n’agissent d’une manière qui pourrait exposer un enfant à risque de préjudice.</w:t>
      </w:r>
    </w:p>
    <w:p w14:paraId="13C13A0E"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veillerons à ce que nos employés ne soient pas laissés seuls avec des enfants. </w:t>
      </w:r>
    </w:p>
    <w:p w14:paraId="76DCE9CC"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veillerons à ce que nos employés ne demandent pas aux enfants des coordonnées personnelles sans raison valable.</w:t>
      </w:r>
    </w:p>
    <w:p w14:paraId="14023897"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écoutons, au meilleur de nos capacités, les vues et les opinions des enfants et traitons les garçons et les filles d’une manière respectueuse de leurs droits et de leur dignité pendant l’exécution du contrat.</w:t>
      </w:r>
    </w:p>
    <w:p w14:paraId="3441A789"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rapporterons tout soupçon de préoccupation en matière de protection des enfants par le biais du mécanisme de plaintes et de rétroaction, fourni par le point focal de NRC et à </w:t>
      </w:r>
      <w:hyperlink r:id="rId29" w:history="1">
        <w:r>
          <w:rPr>
            <w:rStyle w:val="Hyperlink"/>
            <w:rFonts w:ascii="Franklin Gothic Book" w:hAnsi="Franklin Gothic Book"/>
            <w:sz w:val="20"/>
          </w:rPr>
          <w:t>psea@nrc.no</w:t>
        </w:r>
      </w:hyperlink>
      <w:r>
        <w:rPr>
          <w:rFonts w:ascii="Franklin Gothic Book" w:hAnsi="Franklin Gothic Book"/>
          <w:sz w:val="20"/>
        </w:rPr>
        <w:t>.</w:t>
      </w:r>
    </w:p>
    <w:p w14:paraId="55C512D4" w14:textId="77777777" w:rsidR="00B606D5" w:rsidRPr="00357526" w:rsidRDefault="00B606D5" w:rsidP="00B606D5">
      <w:pPr>
        <w:spacing w:after="0"/>
        <w:ind w:left="284" w:hanging="284"/>
        <w:jc w:val="both"/>
        <w:rPr>
          <w:rFonts w:ascii="Franklin Gothic Book" w:hAnsi="Franklin Gothic Book"/>
          <w:sz w:val="20"/>
          <w:szCs w:val="20"/>
        </w:rPr>
      </w:pPr>
    </w:p>
    <w:p w14:paraId="0470239D" w14:textId="77777777" w:rsidR="00B606D5" w:rsidRPr="000E0E44" w:rsidRDefault="00B606D5" w:rsidP="00174C82">
      <w:pPr>
        <w:pStyle w:val="ListParagraph"/>
        <w:numPr>
          <w:ilvl w:val="0"/>
          <w:numId w:val="18"/>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 xml:space="preserve">Déclaration relative à la lutte contre la traite des êtres humains </w:t>
      </w:r>
    </w:p>
    <w:p w14:paraId="5D12F448"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 xml:space="preserve">Nous déclarons que ni nous ni, à notre connaissance, nos Représentants ne sommes engagés dans la traite des personnes telle que définie dans le Protocole visant à prévenir, réprimer et punir la traite des personnes ou dans la Convention des Nations Unies contre la criminalité transnationale organisée.  </w:t>
      </w:r>
    </w:p>
    <w:p w14:paraId="3B325B7A" w14:textId="77777777" w:rsidR="00B606D5" w:rsidRPr="000E0E44" w:rsidRDefault="00B606D5" w:rsidP="00B606D5">
      <w:pPr>
        <w:spacing w:after="0"/>
        <w:jc w:val="both"/>
        <w:rPr>
          <w:rFonts w:ascii="Franklin Gothic Book" w:hAnsi="Franklin Gothic Book"/>
          <w:sz w:val="20"/>
          <w:szCs w:val="20"/>
        </w:rPr>
      </w:pPr>
      <w:r>
        <w:rPr>
          <w:rFonts w:ascii="Franklin Gothic Book" w:hAnsi="Franklin Gothic Book"/>
          <w:sz w:val="20"/>
        </w:rPr>
        <w:t xml:space="preserve">Plus précisément, nous déclarons que nous et, à notre connaissance, nos Représentants adhérons aux normes suivantes : </w:t>
      </w:r>
    </w:p>
    <w:p w14:paraId="15EC31B0"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ne sollicitons pas de personnes à des fins d'emploi, ni ne proposons d’emploi au moyen de prétentions, de représentations ou de promesses matériellement fausses ou frauduleuses.</w:t>
      </w:r>
    </w:p>
    <w:p w14:paraId="213AE2AA"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ne facturons pas les frais de recrutement des employés.</w:t>
      </w:r>
    </w:p>
    <w:p w14:paraId="6B16504C"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Nous ne fournissons ni n’arrangeons de logement pour les employés qui ne répondent pas aux normes de logement et de sécurité du pays hôte.</w:t>
      </w:r>
    </w:p>
    <w:p w14:paraId="52136AD2"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nous engageons à signaler immédiatement à NRC toute violation présumée de cette clause.  </w:t>
      </w:r>
    </w:p>
    <w:p w14:paraId="4DF5D3D4"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Nous nous engageons à faire connaître à nos Représentants les interdictions relatives à la traite décrites ci-dessus et à leur communiquer l’information de la ligne téléphonique directe mondiale sur la traite des êtres humains (1-844-888-FREE, </w:t>
      </w:r>
      <w:hyperlink r:id="rId30" w:history="1">
        <w:r>
          <w:rPr>
            <w:rStyle w:val="Hyperlink"/>
            <w:rFonts w:ascii="Franklin Gothic Book" w:hAnsi="Franklin Gothic Book"/>
            <w:sz w:val="20"/>
          </w:rPr>
          <w:t>help@befree.org</w:t>
        </w:r>
      </w:hyperlink>
      <w:r>
        <w:rPr>
          <w:rFonts w:ascii="Franklin Gothic Book" w:hAnsi="Franklin Gothic Book"/>
          <w:sz w:val="20"/>
        </w:rPr>
        <w:t>).</w:t>
      </w:r>
    </w:p>
    <w:p w14:paraId="6ACC482D" w14:textId="77777777" w:rsidR="00B606D5" w:rsidRPr="00357526" w:rsidRDefault="00B606D5" w:rsidP="00B606D5">
      <w:pPr>
        <w:spacing w:after="0"/>
        <w:ind w:left="284" w:hanging="284"/>
        <w:jc w:val="both"/>
        <w:rPr>
          <w:rFonts w:ascii="Franklin Gothic Book" w:hAnsi="Franklin Gothic Book"/>
          <w:sz w:val="20"/>
          <w:szCs w:val="20"/>
        </w:rPr>
      </w:pPr>
    </w:p>
    <w:p w14:paraId="39F9D039" w14:textId="77777777" w:rsidR="00B606D5" w:rsidRPr="000E0E44" w:rsidRDefault="00B606D5" w:rsidP="00174C82">
      <w:pPr>
        <w:pStyle w:val="ListParagraph"/>
        <w:numPr>
          <w:ilvl w:val="0"/>
          <w:numId w:val="18"/>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Globalement</w:t>
      </w:r>
    </w:p>
    <w:p w14:paraId="3FB5E782" w14:textId="77777777" w:rsidR="00B606D5" w:rsidRPr="000E0E44" w:rsidRDefault="00B606D5" w:rsidP="00B606D5">
      <w:pPr>
        <w:spacing w:after="0"/>
        <w:ind w:left="284" w:hanging="284"/>
        <w:jc w:val="both"/>
        <w:rPr>
          <w:rFonts w:ascii="Franklin Gothic Book" w:hAnsi="Franklin Gothic Book"/>
          <w:sz w:val="20"/>
          <w:szCs w:val="20"/>
        </w:rPr>
      </w:pPr>
      <w:r>
        <w:rPr>
          <w:rFonts w:ascii="Franklin Gothic Book" w:hAnsi="Franklin Gothic Book"/>
          <w:sz w:val="20"/>
        </w:rPr>
        <w:t xml:space="preserve">Nous comprenons que : </w:t>
      </w:r>
    </w:p>
    <w:p w14:paraId="407F4709" w14:textId="77777777" w:rsidR="00B606D5" w:rsidRPr="000E0E44" w:rsidRDefault="00B606D5" w:rsidP="00174C82">
      <w:pPr>
        <w:pStyle w:val="ListParagraph"/>
        <w:numPr>
          <w:ilvl w:val="1"/>
          <w:numId w:val="18"/>
        </w:numPr>
        <w:spacing w:after="0" w:line="259" w:lineRule="auto"/>
        <w:ind w:left="426" w:hanging="426"/>
        <w:jc w:val="both"/>
        <w:rPr>
          <w:rFonts w:ascii="Franklin Gothic Book" w:hAnsi="Franklin Gothic Book"/>
          <w:sz w:val="20"/>
          <w:szCs w:val="20"/>
        </w:rPr>
      </w:pPr>
      <w:r>
        <w:rPr>
          <w:rFonts w:ascii="Franklin Gothic Book" w:hAnsi="Franklin Gothic Book"/>
          <w:sz w:val="20"/>
        </w:rPr>
        <w:t>La Déclaration sera conservée au dossier pour une période de 10 ans.</w:t>
      </w:r>
    </w:p>
    <w:p w14:paraId="6DD4F1D1" w14:textId="77777777" w:rsidR="00B606D5" w:rsidRPr="000E0E44" w:rsidRDefault="00B606D5" w:rsidP="00174C82">
      <w:pPr>
        <w:pStyle w:val="ListParagraph"/>
        <w:numPr>
          <w:ilvl w:val="1"/>
          <w:numId w:val="18"/>
        </w:numPr>
        <w:spacing w:after="0" w:line="259" w:lineRule="auto"/>
        <w:ind w:left="426" w:hanging="426"/>
        <w:jc w:val="both"/>
        <w:rPr>
          <w:rFonts w:ascii="Franklin Gothic Book" w:hAnsi="Franklin Gothic Book"/>
          <w:sz w:val="20"/>
          <w:szCs w:val="20"/>
        </w:rPr>
      </w:pPr>
      <w:r>
        <w:rPr>
          <w:rFonts w:ascii="Franklin Gothic Book" w:hAnsi="Franklin Gothic Book"/>
          <w:sz w:val="20"/>
        </w:rPr>
        <w:t>La Déclaration sera mise à jour chaque année ou plus souvent, selon le cas.</w:t>
      </w:r>
    </w:p>
    <w:p w14:paraId="1D4DDF0E" w14:textId="77777777" w:rsidR="00B606D5" w:rsidRPr="000E0E44" w:rsidRDefault="00B606D5" w:rsidP="00174C82">
      <w:pPr>
        <w:pStyle w:val="ListParagraph"/>
        <w:numPr>
          <w:ilvl w:val="1"/>
          <w:numId w:val="18"/>
        </w:numPr>
        <w:spacing w:after="0" w:line="259" w:lineRule="auto"/>
        <w:ind w:left="426" w:hanging="426"/>
        <w:jc w:val="both"/>
        <w:rPr>
          <w:rFonts w:ascii="Franklin Gothic Book" w:hAnsi="Franklin Gothic Book"/>
          <w:sz w:val="20"/>
          <w:szCs w:val="20"/>
        </w:rPr>
      </w:pPr>
      <w:r>
        <w:rPr>
          <w:rFonts w:ascii="Franklin Gothic Book" w:hAnsi="Franklin Gothic Book"/>
          <w:sz w:val="20"/>
        </w:rPr>
        <w:t>Nous devons informer immédiatement NRC s’il y a un changement à la Déclaration.</w:t>
      </w:r>
    </w:p>
    <w:p w14:paraId="4F72E6F0" w14:textId="77777777" w:rsidR="00B606D5" w:rsidRPr="000E0E44" w:rsidRDefault="00B606D5" w:rsidP="00174C82">
      <w:pPr>
        <w:pStyle w:val="ListParagraph"/>
        <w:numPr>
          <w:ilvl w:val="1"/>
          <w:numId w:val="18"/>
        </w:numPr>
        <w:spacing w:after="0" w:line="259" w:lineRule="auto"/>
        <w:ind w:left="426" w:hanging="426"/>
        <w:jc w:val="both"/>
        <w:rPr>
          <w:rFonts w:ascii="Franklin Gothic Book" w:hAnsi="Franklin Gothic Book"/>
          <w:sz w:val="20"/>
          <w:szCs w:val="20"/>
        </w:rPr>
      </w:pPr>
      <w:r>
        <w:rPr>
          <w:rFonts w:ascii="Franklin Gothic Book" w:hAnsi="Franklin Gothic Book"/>
          <w:sz w:val="20"/>
        </w:rPr>
        <w:t xml:space="preserve">NRC peut effectuer des vérifications pour contrôler que les normes éthiques sont respectées et avoir un </w:t>
      </w:r>
      <w:r>
        <w:rPr>
          <w:rFonts w:ascii="Franklin Gothic Book" w:hAnsi="Franklin Gothic Book"/>
          <w:sz w:val="20"/>
        </w:rPr>
        <w:lastRenderedPageBreak/>
        <w:t xml:space="preserve">accès raisonnable à nos locaux et à notre documentation, à nos systèmes informatiques, etc., afin de </w:t>
      </w:r>
      <w:proofErr w:type="spellStart"/>
      <w:r>
        <w:rPr>
          <w:rFonts w:ascii="Franklin Gothic Book" w:hAnsi="Franklin Gothic Book"/>
          <w:sz w:val="20"/>
        </w:rPr>
        <w:t>ce</w:t>
      </w:r>
      <w:proofErr w:type="spellEnd"/>
      <w:r>
        <w:rPr>
          <w:rFonts w:ascii="Franklin Gothic Book" w:hAnsi="Franklin Gothic Book"/>
          <w:sz w:val="20"/>
        </w:rPr>
        <w:t xml:space="preserve"> faire.  </w:t>
      </w:r>
    </w:p>
    <w:p w14:paraId="061270A3" w14:textId="77777777" w:rsidR="00B606D5" w:rsidRPr="000E0E44" w:rsidRDefault="00B606D5" w:rsidP="00174C82">
      <w:pPr>
        <w:pStyle w:val="ListParagraph"/>
        <w:numPr>
          <w:ilvl w:val="1"/>
          <w:numId w:val="18"/>
        </w:numPr>
        <w:spacing w:after="0" w:line="259" w:lineRule="auto"/>
        <w:ind w:left="284" w:hanging="284"/>
        <w:jc w:val="both"/>
        <w:rPr>
          <w:rFonts w:ascii="Franklin Gothic Book" w:hAnsi="Franklin Gothic Book"/>
          <w:sz w:val="20"/>
          <w:szCs w:val="20"/>
        </w:rPr>
      </w:pPr>
      <w:r>
        <w:rPr>
          <w:rFonts w:ascii="Franklin Gothic Book" w:hAnsi="Franklin Gothic Book"/>
          <w:sz w:val="20"/>
        </w:rPr>
        <w:t xml:space="preserve">Si NRC estime que nous ne nous ne respectons ou ne prenons pas les mesures appropriées pour respecter les normes d’éthique, il peut immédiatement résilier tous les contrats et accords que nous avons avec eux et sans frais pour le NRC. </w:t>
      </w:r>
    </w:p>
    <w:p w14:paraId="0C77E2D4" w14:textId="77777777" w:rsidR="00B606D5" w:rsidRPr="00357526" w:rsidRDefault="00B606D5" w:rsidP="00B606D5">
      <w:pPr>
        <w:spacing w:after="0"/>
        <w:ind w:left="284" w:hanging="284"/>
        <w:jc w:val="both"/>
        <w:rPr>
          <w:rFonts w:ascii="Franklin Gothic Book" w:hAnsi="Franklin Gothic Book"/>
          <w:sz w:val="20"/>
          <w:szCs w:val="20"/>
        </w:rPr>
      </w:pPr>
    </w:p>
    <w:p w14:paraId="6E4588AC" w14:textId="77777777" w:rsidR="00B606D5" w:rsidRPr="000E0E44" w:rsidRDefault="00B606D5" w:rsidP="00174C82">
      <w:pPr>
        <w:pStyle w:val="ListParagraph"/>
        <w:numPr>
          <w:ilvl w:val="0"/>
          <w:numId w:val="18"/>
        </w:numPr>
        <w:spacing w:after="0" w:line="259"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Obligation d’informer NRC</w:t>
      </w:r>
    </w:p>
    <w:p w14:paraId="7C992E62" w14:textId="77777777" w:rsidR="00B606D5" w:rsidRPr="000E0E44" w:rsidRDefault="00B606D5" w:rsidP="00B606D5">
      <w:pPr>
        <w:spacing w:after="0"/>
        <w:ind w:left="284" w:hanging="284"/>
        <w:jc w:val="both"/>
        <w:rPr>
          <w:rFonts w:ascii="Franklin Gothic Book" w:hAnsi="Franklin Gothic Book"/>
          <w:sz w:val="20"/>
          <w:szCs w:val="20"/>
        </w:rPr>
      </w:pPr>
      <w:r>
        <w:rPr>
          <w:rFonts w:ascii="Franklin Gothic Book" w:hAnsi="Franklin Gothic Book"/>
          <w:sz w:val="20"/>
        </w:rPr>
        <w:t>Nous informerons immédiatement NRC, par l’entremise du mécanisme de plaintes et de rétroaction fourni par le point focal de NRC si :</w:t>
      </w:r>
    </w:p>
    <w:p w14:paraId="1B956834" w14:textId="77777777" w:rsidR="00B606D5" w:rsidRPr="000E0E44" w:rsidRDefault="00B606D5" w:rsidP="00174C82">
      <w:pPr>
        <w:pStyle w:val="ListParagraph"/>
        <w:numPr>
          <w:ilvl w:val="1"/>
          <w:numId w:val="18"/>
        </w:numPr>
        <w:spacing w:after="0" w:line="259" w:lineRule="auto"/>
        <w:ind w:left="426" w:hanging="426"/>
        <w:jc w:val="both"/>
        <w:rPr>
          <w:rFonts w:ascii="Franklin Gothic Book" w:hAnsi="Franklin Gothic Book"/>
          <w:sz w:val="20"/>
          <w:szCs w:val="20"/>
        </w:rPr>
      </w:pPr>
      <w:r>
        <w:rPr>
          <w:rFonts w:ascii="Franklin Gothic Book" w:hAnsi="Franklin Gothic Book"/>
          <w:sz w:val="20"/>
        </w:rPr>
        <w:t xml:space="preserve">Une allégation de corruption présumée, d’exploitation sexuelle ou d’abus, ou d’abus envers des enfants est faite contre nous ou, à notre connaissance, contre nos Représentants, au cours du Contrat, qu’elle soit liée ou non au Contrat. </w:t>
      </w:r>
    </w:p>
    <w:p w14:paraId="4DCB5D72" w14:textId="77777777" w:rsidR="00B606D5" w:rsidRPr="009C4E06" w:rsidRDefault="00B606D5" w:rsidP="00174C82">
      <w:pPr>
        <w:pStyle w:val="ListParagraph"/>
        <w:numPr>
          <w:ilvl w:val="1"/>
          <w:numId w:val="18"/>
        </w:numPr>
        <w:spacing w:after="0" w:line="259" w:lineRule="auto"/>
        <w:ind w:left="426" w:hanging="426"/>
        <w:jc w:val="both"/>
        <w:rPr>
          <w:rFonts w:ascii="Franklin Gothic Book" w:hAnsi="Franklin Gothic Book"/>
          <w:sz w:val="19"/>
          <w:szCs w:val="19"/>
        </w:rPr>
      </w:pPr>
      <w:r>
        <w:rPr>
          <w:rFonts w:ascii="Franklin Gothic Book" w:hAnsi="Franklin Gothic Book"/>
          <w:sz w:val="20"/>
        </w:rPr>
        <w:t xml:space="preserve">Une allégation ou un changement se produit relativement à l’une des déclarations faites dans le présent document </w:t>
      </w:r>
    </w:p>
    <w:p w14:paraId="0DCCADFE" w14:textId="77777777" w:rsidR="00B606D5" w:rsidRPr="00357526" w:rsidRDefault="00B606D5" w:rsidP="00B606D5">
      <w:pPr>
        <w:spacing w:after="0"/>
        <w:ind w:left="567" w:hanging="567"/>
        <w:jc w:val="both"/>
        <w:rPr>
          <w:rFonts w:ascii="Franklin Gothic Book" w:hAnsi="Franklin Gothic Book"/>
          <w:sz w:val="20"/>
          <w:szCs w:val="20"/>
        </w:rPr>
        <w:sectPr w:rsidR="00B606D5" w:rsidRPr="00357526" w:rsidSect="004052DA">
          <w:type w:val="continuous"/>
          <w:pgSz w:w="11906" w:h="16838"/>
          <w:pgMar w:top="720" w:right="720" w:bottom="720" w:left="720" w:header="680" w:footer="397" w:gutter="0"/>
          <w:cols w:num="2" w:sep="1" w:space="284"/>
          <w:docGrid w:linePitch="360"/>
        </w:sectPr>
      </w:pPr>
    </w:p>
    <w:p w14:paraId="003B9902" w14:textId="77777777" w:rsidR="00B606D5" w:rsidRPr="00357526" w:rsidRDefault="00B606D5" w:rsidP="00B606D5">
      <w:pPr>
        <w:spacing w:after="0"/>
        <w:ind w:left="567" w:hanging="567"/>
        <w:jc w:val="both"/>
        <w:rPr>
          <w:rFonts w:ascii="Franklin Gothic Book" w:hAnsi="Franklin Gothic Book"/>
          <w:sz w:val="20"/>
          <w:szCs w:val="20"/>
        </w:rPr>
      </w:pPr>
    </w:p>
    <w:p w14:paraId="096989E4" w14:textId="77777777" w:rsidR="00B606D5" w:rsidRPr="009C4E06" w:rsidRDefault="00B606D5" w:rsidP="00B606D5">
      <w:pPr>
        <w:spacing w:after="0"/>
        <w:ind w:left="851"/>
        <w:jc w:val="both"/>
        <w:rPr>
          <w:rFonts w:ascii="Franklin Gothic Book" w:hAnsi="Franklin Gothic Book"/>
          <w:b/>
          <w:bCs/>
          <w:sz w:val="20"/>
          <w:szCs w:val="20"/>
        </w:rPr>
      </w:pPr>
      <w:r>
        <w:rPr>
          <w:rFonts w:ascii="Franklin Gothic Book" w:hAnsi="Franklin Gothic Book"/>
          <w:b/>
          <w:sz w:val="20"/>
        </w:rPr>
        <w:t>Signé en notre nom comme suit :</w:t>
      </w:r>
      <w:r>
        <w:rPr>
          <w:rFonts w:ascii="Franklin Gothic Book" w:hAnsi="Franklin Gothic Book"/>
          <w:b/>
          <w:sz w:val="20"/>
        </w:rPr>
        <w:tab/>
        <w:t xml:space="preserve"> </w:t>
      </w:r>
    </w:p>
    <w:tbl>
      <w:tblPr>
        <w:tblStyle w:val="TableGrid"/>
        <w:tblW w:w="0" w:type="auto"/>
        <w:tblInd w:w="846" w:type="dxa"/>
        <w:tblLook w:val="04A0" w:firstRow="1" w:lastRow="0" w:firstColumn="1" w:lastColumn="0" w:noHBand="0" w:noVBand="1"/>
      </w:tblPr>
      <w:tblGrid>
        <w:gridCol w:w="1559"/>
        <w:gridCol w:w="5812"/>
      </w:tblGrid>
      <w:tr w:rsidR="00B606D5" w:rsidRPr="009C4E06" w14:paraId="7BCE0231" w14:textId="77777777" w:rsidTr="00FE19E4">
        <w:trPr>
          <w:trHeight w:val="680"/>
        </w:trPr>
        <w:tc>
          <w:tcPr>
            <w:tcW w:w="1559" w:type="dxa"/>
            <w:vAlign w:val="center"/>
          </w:tcPr>
          <w:p w14:paraId="30DBB118" w14:textId="77777777" w:rsidR="00B606D5" w:rsidRPr="009C4E06" w:rsidRDefault="00B606D5" w:rsidP="00FE19E4">
            <w:pPr>
              <w:jc w:val="both"/>
              <w:rPr>
                <w:rFonts w:ascii="Franklin Gothic Book" w:hAnsi="Franklin Gothic Book"/>
                <w:sz w:val="20"/>
                <w:szCs w:val="20"/>
              </w:rPr>
            </w:pPr>
            <w:r>
              <w:rPr>
                <w:rFonts w:ascii="Franklin Gothic Book" w:hAnsi="Franklin Gothic Book"/>
                <w:sz w:val="20"/>
              </w:rPr>
              <w:t>Signature</w:t>
            </w:r>
          </w:p>
        </w:tc>
        <w:tc>
          <w:tcPr>
            <w:tcW w:w="5812" w:type="dxa"/>
          </w:tcPr>
          <w:p w14:paraId="7725AF96" w14:textId="77777777" w:rsidR="00B606D5" w:rsidRPr="009C4E06" w:rsidRDefault="00B606D5" w:rsidP="00FE19E4">
            <w:pPr>
              <w:jc w:val="both"/>
              <w:rPr>
                <w:rFonts w:ascii="Franklin Gothic Book" w:hAnsi="Franklin Gothic Book"/>
                <w:sz w:val="20"/>
                <w:szCs w:val="20"/>
                <w:lang w:val="en-GB"/>
              </w:rPr>
            </w:pPr>
          </w:p>
        </w:tc>
      </w:tr>
      <w:tr w:rsidR="00B606D5" w:rsidRPr="009C4E06" w14:paraId="5A808DC4" w14:textId="77777777" w:rsidTr="00FE19E4">
        <w:trPr>
          <w:trHeight w:val="454"/>
        </w:trPr>
        <w:tc>
          <w:tcPr>
            <w:tcW w:w="1559" w:type="dxa"/>
            <w:vAlign w:val="center"/>
          </w:tcPr>
          <w:p w14:paraId="2936FB3A" w14:textId="77777777" w:rsidR="00B606D5" w:rsidRPr="009C4E06" w:rsidRDefault="00B606D5" w:rsidP="00FE19E4">
            <w:pPr>
              <w:jc w:val="both"/>
              <w:rPr>
                <w:rFonts w:ascii="Franklin Gothic Book" w:hAnsi="Franklin Gothic Book"/>
                <w:sz w:val="20"/>
                <w:szCs w:val="20"/>
              </w:rPr>
            </w:pPr>
            <w:r>
              <w:rPr>
                <w:rFonts w:ascii="Franklin Gothic Book" w:hAnsi="Franklin Gothic Book"/>
                <w:sz w:val="20"/>
              </w:rPr>
              <w:t>Nom</w:t>
            </w:r>
          </w:p>
        </w:tc>
        <w:tc>
          <w:tcPr>
            <w:tcW w:w="5812" w:type="dxa"/>
          </w:tcPr>
          <w:p w14:paraId="3D50A96D" w14:textId="77777777" w:rsidR="00B606D5" w:rsidRPr="009C4E06" w:rsidRDefault="00B606D5" w:rsidP="00FE19E4">
            <w:pPr>
              <w:jc w:val="both"/>
              <w:rPr>
                <w:rFonts w:ascii="Franklin Gothic Book" w:hAnsi="Franklin Gothic Book"/>
                <w:sz w:val="20"/>
                <w:szCs w:val="20"/>
                <w:lang w:val="en-GB"/>
              </w:rPr>
            </w:pPr>
          </w:p>
        </w:tc>
      </w:tr>
      <w:tr w:rsidR="00B606D5" w:rsidRPr="009C4E06" w14:paraId="016FBFBF" w14:textId="77777777" w:rsidTr="00FE19E4">
        <w:trPr>
          <w:trHeight w:val="454"/>
        </w:trPr>
        <w:tc>
          <w:tcPr>
            <w:tcW w:w="1559" w:type="dxa"/>
            <w:vAlign w:val="center"/>
          </w:tcPr>
          <w:p w14:paraId="10CB89DF" w14:textId="77777777" w:rsidR="00B606D5" w:rsidRPr="009C4E06" w:rsidRDefault="00B606D5" w:rsidP="00FE19E4">
            <w:pPr>
              <w:jc w:val="both"/>
              <w:rPr>
                <w:rFonts w:ascii="Franklin Gothic Book" w:hAnsi="Franklin Gothic Book"/>
                <w:sz w:val="20"/>
                <w:szCs w:val="20"/>
              </w:rPr>
            </w:pPr>
            <w:r>
              <w:rPr>
                <w:rFonts w:ascii="Franklin Gothic Book" w:hAnsi="Franklin Gothic Book"/>
                <w:sz w:val="20"/>
              </w:rPr>
              <w:t>Poste</w:t>
            </w:r>
          </w:p>
        </w:tc>
        <w:tc>
          <w:tcPr>
            <w:tcW w:w="5812" w:type="dxa"/>
          </w:tcPr>
          <w:p w14:paraId="6B74F88A" w14:textId="77777777" w:rsidR="00B606D5" w:rsidRPr="009C4E06" w:rsidRDefault="00B606D5" w:rsidP="00FE19E4">
            <w:pPr>
              <w:jc w:val="both"/>
              <w:rPr>
                <w:rFonts w:ascii="Franklin Gothic Book" w:hAnsi="Franklin Gothic Book"/>
                <w:sz w:val="20"/>
                <w:szCs w:val="20"/>
                <w:lang w:val="en-GB"/>
              </w:rPr>
            </w:pPr>
          </w:p>
        </w:tc>
      </w:tr>
      <w:tr w:rsidR="00B606D5" w:rsidRPr="009C4E06" w14:paraId="7D3C2ECA" w14:textId="77777777" w:rsidTr="00FE19E4">
        <w:trPr>
          <w:trHeight w:val="454"/>
        </w:trPr>
        <w:tc>
          <w:tcPr>
            <w:tcW w:w="1559" w:type="dxa"/>
            <w:vAlign w:val="center"/>
          </w:tcPr>
          <w:p w14:paraId="371BAE5F" w14:textId="77777777" w:rsidR="00B606D5" w:rsidRPr="009C4E06" w:rsidRDefault="00B606D5" w:rsidP="00FE19E4">
            <w:pPr>
              <w:jc w:val="both"/>
              <w:rPr>
                <w:rFonts w:ascii="Franklin Gothic Book" w:hAnsi="Franklin Gothic Book"/>
                <w:sz w:val="20"/>
                <w:szCs w:val="20"/>
              </w:rPr>
            </w:pPr>
            <w:r>
              <w:rPr>
                <w:rFonts w:ascii="Franklin Gothic Book" w:hAnsi="Franklin Gothic Book"/>
                <w:sz w:val="20"/>
              </w:rPr>
              <w:t>Date</w:t>
            </w:r>
          </w:p>
        </w:tc>
        <w:tc>
          <w:tcPr>
            <w:tcW w:w="5812" w:type="dxa"/>
          </w:tcPr>
          <w:p w14:paraId="3BFD3DE4" w14:textId="77777777" w:rsidR="00B606D5" w:rsidRPr="009C4E06" w:rsidRDefault="00B606D5" w:rsidP="00FE19E4">
            <w:pPr>
              <w:jc w:val="both"/>
              <w:rPr>
                <w:rFonts w:ascii="Franklin Gothic Book" w:hAnsi="Franklin Gothic Book"/>
                <w:sz w:val="20"/>
                <w:szCs w:val="20"/>
                <w:lang w:val="en-GB"/>
              </w:rPr>
            </w:pPr>
          </w:p>
        </w:tc>
      </w:tr>
      <w:tr w:rsidR="00B606D5" w:rsidRPr="009C4E06" w14:paraId="25744ADB" w14:textId="77777777" w:rsidTr="00FE19E4">
        <w:trPr>
          <w:trHeight w:val="454"/>
        </w:trPr>
        <w:tc>
          <w:tcPr>
            <w:tcW w:w="1559" w:type="dxa"/>
            <w:vAlign w:val="center"/>
          </w:tcPr>
          <w:p w14:paraId="08DBE8DB" w14:textId="77777777" w:rsidR="00B606D5" w:rsidRPr="009C4E06" w:rsidRDefault="00B606D5" w:rsidP="00FE19E4">
            <w:pPr>
              <w:jc w:val="both"/>
              <w:rPr>
                <w:rFonts w:ascii="Franklin Gothic Book" w:hAnsi="Franklin Gothic Book"/>
                <w:sz w:val="20"/>
                <w:szCs w:val="20"/>
              </w:rPr>
            </w:pPr>
            <w:r>
              <w:rPr>
                <w:rFonts w:ascii="Franklin Gothic Book" w:hAnsi="Franklin Gothic Book"/>
                <w:sz w:val="20"/>
              </w:rPr>
              <w:t>Lieu</w:t>
            </w:r>
          </w:p>
        </w:tc>
        <w:tc>
          <w:tcPr>
            <w:tcW w:w="5812" w:type="dxa"/>
          </w:tcPr>
          <w:p w14:paraId="7780DB91" w14:textId="77777777" w:rsidR="00B606D5" w:rsidRPr="009C4E06" w:rsidRDefault="00B606D5" w:rsidP="00FE19E4">
            <w:pPr>
              <w:jc w:val="both"/>
              <w:rPr>
                <w:rFonts w:ascii="Franklin Gothic Book" w:hAnsi="Franklin Gothic Book"/>
                <w:sz w:val="20"/>
                <w:szCs w:val="20"/>
                <w:lang w:val="en-GB"/>
              </w:rPr>
            </w:pPr>
          </w:p>
        </w:tc>
      </w:tr>
    </w:tbl>
    <w:p w14:paraId="79686CBA" w14:textId="77777777" w:rsidR="00B606D5" w:rsidRPr="009C4E06" w:rsidRDefault="00B606D5" w:rsidP="00B606D5">
      <w:pPr>
        <w:spacing w:after="0"/>
        <w:ind w:left="567" w:hanging="567"/>
        <w:jc w:val="both"/>
        <w:rPr>
          <w:rFonts w:ascii="Franklin Gothic Book" w:hAnsi="Franklin Gothic Book"/>
          <w:sz w:val="20"/>
          <w:szCs w:val="20"/>
          <w:lang w:val="en-GB"/>
        </w:rPr>
      </w:pPr>
    </w:p>
    <w:p w14:paraId="63BC21FF" w14:textId="51769254" w:rsidR="006036F3" w:rsidRPr="0086216E" w:rsidRDefault="006036F3" w:rsidP="00B606D5">
      <w:pPr>
        <w:spacing w:after="0"/>
        <w:ind w:left="567" w:hanging="567"/>
        <w:jc w:val="both"/>
        <w:rPr>
          <w:rFonts w:ascii="Franklin Gothic Book" w:hAnsi="Franklin Gothic Book"/>
        </w:rPr>
      </w:pPr>
    </w:p>
    <w:sectPr w:rsidR="006036F3" w:rsidRPr="0086216E" w:rsidSect="004052DA">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3DFBC" w14:textId="77777777" w:rsidR="001E3AC5" w:rsidRDefault="001E3AC5" w:rsidP="00350FCD">
      <w:pPr>
        <w:spacing w:after="0" w:line="240" w:lineRule="auto"/>
      </w:pPr>
      <w:r>
        <w:separator/>
      </w:r>
    </w:p>
  </w:endnote>
  <w:endnote w:type="continuationSeparator" w:id="0">
    <w:p w14:paraId="71E2C53C" w14:textId="77777777" w:rsidR="001E3AC5" w:rsidRDefault="001E3AC5" w:rsidP="00350FCD">
      <w:pPr>
        <w:spacing w:after="0" w:line="240" w:lineRule="auto"/>
      </w:pPr>
      <w:r>
        <w:continuationSeparator/>
      </w:r>
    </w:p>
  </w:endnote>
  <w:endnote w:type="continuationNotice" w:id="1">
    <w:p w14:paraId="05B4D657" w14:textId="77777777" w:rsidR="001E3AC5" w:rsidRDefault="001E3A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6E12" w14:textId="71CB9692" w:rsidR="0086216E" w:rsidRDefault="0086216E"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134D3">
      <w:rPr>
        <w:rStyle w:val="PageNumber"/>
        <w:noProof/>
      </w:rPr>
      <w:t>0</w:t>
    </w:r>
    <w:r>
      <w:rPr>
        <w:rStyle w:val="PageNumber"/>
      </w:rPr>
      <w:fldChar w:fldCharType="end"/>
    </w:r>
  </w:p>
  <w:p w14:paraId="79BDB254" w14:textId="77777777" w:rsidR="0086216E" w:rsidRDefault="0086216E"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0F3A" w14:textId="2169E406" w:rsidR="003D7C29" w:rsidRPr="003D7C29" w:rsidRDefault="003D7C29" w:rsidP="003D7C29">
    <w:pPr>
      <w:tabs>
        <w:tab w:val="center" w:pos="4536"/>
        <w:tab w:val="right" w:pos="9072"/>
      </w:tabs>
      <w:spacing w:after="0" w:line="240" w:lineRule="auto"/>
      <w:rPr>
        <w:rFonts w:ascii="Times New Roman" w:hAnsi="Times New Roman"/>
        <w:sz w:val="24"/>
        <w:szCs w:val="20"/>
      </w:rPr>
    </w:pPr>
    <w:r>
      <w:rPr>
        <w:rFonts w:ascii="Franklin Gothic Book" w:hAnsi="Franklin Gothic Book"/>
        <w:sz w:val="24"/>
      </w:rPr>
      <w:t xml:space="preserve">Référence de l’appel d’offres : </w:t>
    </w:r>
    <w:r w:rsidR="00946B9A">
      <w:rPr>
        <w:rFonts w:ascii="Franklin Gothic Book" w:hAnsi="Franklin Gothic Book"/>
        <w:sz w:val="24"/>
      </w:rPr>
      <w:t>ITB-SN-202</w:t>
    </w:r>
    <w:r w:rsidR="002236C1">
      <w:rPr>
        <w:rFonts w:ascii="Franklin Gothic Book" w:hAnsi="Franklin Gothic Book"/>
        <w:sz w:val="24"/>
      </w:rPr>
      <w:t>6</w:t>
    </w:r>
    <w:r w:rsidR="00946B9A">
      <w:rPr>
        <w:rFonts w:ascii="Franklin Gothic Book" w:hAnsi="Franklin Gothic Book"/>
        <w:sz w:val="24"/>
      </w:rPr>
      <w:t>-00</w:t>
    </w:r>
    <w:r w:rsidR="002236C1">
      <w:rPr>
        <w:rFonts w:ascii="Franklin Gothic Book" w:hAnsi="Franklin Gothic Book"/>
        <w:sz w:val="24"/>
      </w:rPr>
      <w:t>6</w:t>
    </w:r>
    <w:r>
      <w:rPr>
        <w:rFonts w:ascii="Franklin Gothic Book" w:hAnsi="Franklin Gothic Book"/>
        <w:sz w:val="24"/>
      </w:rPr>
      <w:t xml:space="preserve"> </w:t>
    </w:r>
    <w:r>
      <w:rPr>
        <w:rFonts w:ascii="Franklin Gothic Book" w:hAnsi="Franklin Gothic Book"/>
        <w:sz w:val="24"/>
      </w:rPr>
      <w:tab/>
    </w:r>
    <w:r>
      <w:rPr>
        <w:rFonts w:ascii="Franklin Gothic Book" w:hAnsi="Franklin Gothic Book"/>
        <w:sz w:val="24"/>
      </w:rPr>
      <w:tab/>
    </w:r>
    <w:r w:rsidRPr="003D7C29">
      <w:rPr>
        <w:rFonts w:ascii="Franklin Gothic Book" w:hAnsi="Franklin Gothic Book"/>
        <w:color w:val="2B579A"/>
        <w:sz w:val="24"/>
        <w:shd w:val="clear" w:color="auto" w:fill="E6E6E6"/>
      </w:rPr>
      <w:fldChar w:fldCharType="begin"/>
    </w:r>
    <w:r w:rsidRPr="003D7C29">
      <w:rPr>
        <w:rFonts w:ascii="Franklin Gothic Book" w:hAnsi="Franklin Gothic Book"/>
        <w:sz w:val="24"/>
      </w:rPr>
      <w:instrText>PAGE</w:instrText>
    </w:r>
    <w:r w:rsidRPr="003D7C29">
      <w:rPr>
        <w:rFonts w:ascii="Franklin Gothic Book" w:hAnsi="Franklin Gothic Book"/>
        <w:color w:val="2B579A"/>
        <w:sz w:val="24"/>
        <w:shd w:val="clear" w:color="auto" w:fill="E6E6E6"/>
      </w:rPr>
      <w:fldChar w:fldCharType="separate"/>
    </w:r>
    <w:r w:rsidRPr="003D7C29">
      <w:rPr>
        <w:rFonts w:ascii="Franklin Gothic Book" w:hAnsi="Franklin Gothic Book"/>
        <w:color w:val="2B579A"/>
        <w:sz w:val="24"/>
        <w:shd w:val="clear" w:color="auto" w:fill="E6E6E6"/>
      </w:rPr>
      <w:t>2</w:t>
    </w:r>
    <w:r w:rsidRPr="003D7C29">
      <w:rPr>
        <w:rFonts w:ascii="Franklin Gothic Book" w:hAnsi="Franklin Gothic Book"/>
        <w:color w:val="2B579A"/>
        <w:sz w:val="24"/>
        <w:shd w:val="clear" w:color="auto" w:fill="E6E6E6"/>
      </w:rPr>
      <w:fldChar w:fldCharType="end"/>
    </w:r>
    <w:r>
      <w:t xml:space="preserve"> de </w:t>
    </w:r>
    <w:r w:rsidRPr="003D7C29">
      <w:rPr>
        <w:rFonts w:ascii="Franklin Gothic Book" w:hAnsi="Franklin Gothic Book"/>
        <w:color w:val="2B579A"/>
        <w:sz w:val="24"/>
        <w:shd w:val="clear" w:color="auto" w:fill="E6E6E6"/>
      </w:rPr>
      <w:fldChar w:fldCharType="begin"/>
    </w:r>
    <w:r w:rsidRPr="003D7C29">
      <w:rPr>
        <w:rFonts w:ascii="Franklin Gothic Book" w:hAnsi="Franklin Gothic Book"/>
        <w:sz w:val="24"/>
      </w:rPr>
      <w:instrText>NUMPAGES</w:instrText>
    </w:r>
    <w:r w:rsidRPr="003D7C29">
      <w:rPr>
        <w:rFonts w:ascii="Franklin Gothic Book" w:hAnsi="Franklin Gothic Book"/>
        <w:color w:val="2B579A"/>
        <w:sz w:val="24"/>
        <w:shd w:val="clear" w:color="auto" w:fill="E6E6E6"/>
      </w:rPr>
      <w:fldChar w:fldCharType="separate"/>
    </w:r>
    <w:r w:rsidRPr="003D7C29">
      <w:rPr>
        <w:rFonts w:ascii="Franklin Gothic Book" w:hAnsi="Franklin Gothic Book"/>
        <w:color w:val="2B579A"/>
        <w:sz w:val="24"/>
        <w:shd w:val="clear" w:color="auto" w:fill="E6E6E6"/>
      </w:rPr>
      <w:t>12</w:t>
    </w:r>
    <w:r w:rsidRPr="003D7C29">
      <w:rPr>
        <w:rFonts w:ascii="Franklin Gothic Book" w:hAnsi="Franklin Gothic Book"/>
        <w:color w:val="2B579A"/>
        <w:sz w:val="24"/>
        <w:shd w:val="clear" w:color="auto" w:fill="E6E6E6"/>
      </w:rPr>
      <w:fldChar w:fldCharType="end"/>
    </w:r>
  </w:p>
  <w:p w14:paraId="73C15B19" w14:textId="5670BC35" w:rsidR="0086216E" w:rsidRPr="003D7C29" w:rsidRDefault="0086216E" w:rsidP="003D7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Content>
      <w:sdt>
        <w:sdtPr>
          <w:id w:val="860082579"/>
          <w:docPartObj>
            <w:docPartGallery w:val="Page Numbers (Top of Page)"/>
            <w:docPartUnique/>
          </w:docPartObj>
        </w:sdtPr>
        <w:sdtContent>
          <w:p w14:paraId="25D4229A" w14:textId="77777777" w:rsidR="00B606D5" w:rsidRPr="009C4E06" w:rsidRDefault="00B606D5" w:rsidP="00FE19E4">
            <w:pPr>
              <w:pStyle w:val="Footer"/>
              <w:jc w:val="right"/>
            </w:pPr>
            <w:r w:rsidRPr="001D53E1">
              <w:rPr>
                <w:sz w:val="24"/>
              </w:rPr>
              <w:fldChar w:fldCharType="begin"/>
            </w:r>
            <w:r w:rsidRPr="001D53E1">
              <w:instrText xml:space="preserve"> PAGE </w:instrText>
            </w:r>
            <w:r w:rsidRPr="001D53E1">
              <w:rPr>
                <w:sz w:val="24"/>
              </w:rPr>
              <w:fldChar w:fldCharType="separate"/>
            </w:r>
            <w:r>
              <w:t>1</w:t>
            </w:r>
            <w:r w:rsidRPr="001D53E1">
              <w:rPr>
                <w:sz w:val="24"/>
              </w:rPr>
              <w:fldChar w:fldCharType="end"/>
            </w:r>
            <w:r>
              <w:t xml:space="preserve"> de </w:t>
            </w:r>
            <w:fldSimple w:instr=" NUMPAGES  ">
              <w:r>
                <w:t>4</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A72A" w14:textId="77777777" w:rsidR="001E3AC5" w:rsidRDefault="001E3AC5" w:rsidP="00350FCD">
      <w:pPr>
        <w:spacing w:after="0" w:line="240" w:lineRule="auto"/>
      </w:pPr>
      <w:r>
        <w:separator/>
      </w:r>
    </w:p>
  </w:footnote>
  <w:footnote w:type="continuationSeparator" w:id="0">
    <w:p w14:paraId="5B3BE8E2" w14:textId="77777777" w:rsidR="001E3AC5" w:rsidRDefault="001E3AC5" w:rsidP="00350FCD">
      <w:pPr>
        <w:spacing w:after="0" w:line="240" w:lineRule="auto"/>
      </w:pPr>
      <w:r>
        <w:continuationSeparator/>
      </w:r>
    </w:p>
  </w:footnote>
  <w:footnote w:type="continuationNotice" w:id="1">
    <w:p w14:paraId="61FD2BAF" w14:textId="77777777" w:rsidR="001E3AC5" w:rsidRDefault="001E3A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33" w:type="dxa"/>
      <w:tblLayout w:type="fixed"/>
      <w:tblLook w:val="06A0" w:firstRow="1" w:lastRow="0" w:firstColumn="1" w:lastColumn="0" w:noHBand="1" w:noVBand="1"/>
    </w:tblPr>
    <w:tblGrid>
      <w:gridCol w:w="3411"/>
      <w:gridCol w:w="3411"/>
      <w:gridCol w:w="3411"/>
    </w:tblGrid>
    <w:tr w:rsidR="003E4386" w14:paraId="2A35A1FF" w14:textId="77777777" w:rsidTr="00B702FF">
      <w:trPr>
        <w:trHeight w:val="160"/>
      </w:trPr>
      <w:tc>
        <w:tcPr>
          <w:tcW w:w="3411" w:type="dxa"/>
        </w:tcPr>
        <w:p w14:paraId="47413D70" w14:textId="77777777" w:rsidR="003E4386" w:rsidRDefault="003E4386" w:rsidP="003E4386">
          <w:pPr>
            <w:pStyle w:val="Header"/>
            <w:ind w:left="-115"/>
          </w:pPr>
          <w:r>
            <w:rPr>
              <w:noProof/>
            </w:rPr>
            <w:drawing>
              <wp:inline distT="0" distB="0" distL="0" distR="0" wp14:anchorId="68DF7734" wp14:editId="5FECE247">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411" w:type="dxa"/>
        </w:tcPr>
        <w:p w14:paraId="2CDED32C" w14:textId="77777777" w:rsidR="003E4386" w:rsidRDefault="003E4386" w:rsidP="003E4386">
          <w:pPr>
            <w:pStyle w:val="Header"/>
            <w:ind w:right="-115"/>
            <w:jc w:val="right"/>
          </w:pPr>
          <w:r>
            <w:t xml:space="preserve">   </w:t>
          </w:r>
        </w:p>
      </w:tc>
      <w:tc>
        <w:tcPr>
          <w:tcW w:w="3411" w:type="dxa"/>
        </w:tcPr>
        <w:p w14:paraId="7B57FE85" w14:textId="77777777" w:rsidR="003E4386" w:rsidRDefault="003E4386" w:rsidP="003E4386">
          <w:pPr>
            <w:pStyle w:val="Header"/>
            <w:ind w:right="-115"/>
            <w:jc w:val="right"/>
            <w:rPr>
              <w:rFonts w:ascii="Franklin Gothic Book" w:hAnsi="Franklin Gothic Book"/>
            </w:rPr>
          </w:pPr>
        </w:p>
        <w:p w14:paraId="79CC35B7" w14:textId="195DDA14" w:rsidR="003E4386" w:rsidRPr="000141D1" w:rsidRDefault="003E4386" w:rsidP="003E4386">
          <w:pPr>
            <w:pStyle w:val="Header"/>
            <w:ind w:right="-115"/>
            <w:jc w:val="right"/>
            <w:rPr>
              <w:rFonts w:ascii="Franklin Gothic Book" w:hAnsi="Franklin Gothic Book"/>
            </w:rPr>
          </w:pPr>
          <w:r>
            <w:rPr>
              <w:rFonts w:ascii="Franklin Gothic Book" w:hAnsi="Franklin Gothic Book"/>
            </w:rPr>
            <w:t>Annexe 3-07A Manuel de logistique</w:t>
          </w:r>
        </w:p>
      </w:tc>
    </w:tr>
  </w:tbl>
  <w:p w14:paraId="6694787E" w14:textId="77777777" w:rsidR="003E4386" w:rsidRDefault="003E4386" w:rsidP="003E4386">
    <w:pPr>
      <w:pStyle w:val="Header"/>
      <w:tabs>
        <w:tab w:val="left" w:pos="6120"/>
      </w:tabs>
    </w:pPr>
  </w:p>
  <w:p w14:paraId="29E1A82B" w14:textId="2828FB66" w:rsidR="00EE336E" w:rsidRPr="003E4386" w:rsidRDefault="00EE336E" w:rsidP="003E4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D838" w14:textId="77777777" w:rsidR="008646C3" w:rsidRPr="00A66999" w:rsidRDefault="008646C3" w:rsidP="008646C3">
    <w:pPr>
      <w:pStyle w:val="Header"/>
    </w:pPr>
    <w:r>
      <w:rPr>
        <w:noProof/>
      </w:rPr>
      <w:drawing>
        <wp:anchor distT="0" distB="0" distL="114300" distR="114300" simplePos="0" relativeHeight="251658240" behindDoc="0" locked="0" layoutInCell="1" allowOverlap="1" wp14:anchorId="0AEAEE9A" wp14:editId="73FAEC25">
          <wp:simplePos x="0" y="0"/>
          <wp:positionH relativeFrom="column">
            <wp:posOffset>2747010</wp:posOffset>
          </wp:positionH>
          <wp:positionV relativeFrom="paragraph">
            <wp:posOffset>-167005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44739B49" w14:textId="1E766B69" w:rsidR="008646C3" w:rsidRPr="00A66999" w:rsidRDefault="008646C3" w:rsidP="008646C3">
    <w:pPr>
      <w:pStyle w:val="Header"/>
      <w:jc w:val="right"/>
      <w:rPr>
        <w:rFonts w:ascii="Franklin Gothic Book" w:hAnsi="Franklin Gothic Book"/>
      </w:rPr>
    </w:pPr>
    <w:r>
      <w:rPr>
        <w:rFonts w:ascii="Franklin Gothic Book" w:hAnsi="Franklin Gothic Book"/>
        <w:color w:val="000000"/>
      </w:rPr>
      <w:tab/>
    </w:r>
    <w:r>
      <w:rPr>
        <w:rFonts w:ascii="Franklin Gothic Book" w:hAnsi="Franklin Gothic Book"/>
        <w:color w:val="000000"/>
      </w:rPr>
      <w:tab/>
    </w:r>
  </w:p>
  <w:p w14:paraId="2219092D" w14:textId="77777777" w:rsidR="008646C3" w:rsidRPr="00A66999" w:rsidRDefault="008646C3" w:rsidP="008646C3">
    <w:pPr>
      <w:pStyle w:val="Header"/>
      <w:jc w:val="center"/>
      <w:rPr>
        <w:rFonts w:ascii="Franklin Gothic Book" w:hAnsi="Franklin Gothic Book"/>
        <w:lang w:val="en-GB"/>
      </w:rPr>
    </w:pPr>
  </w:p>
  <w:p w14:paraId="3581CC07" w14:textId="77777777" w:rsidR="008646C3" w:rsidRPr="00A66999" w:rsidRDefault="008646C3" w:rsidP="008646C3">
    <w:pPr>
      <w:pStyle w:val="Header"/>
      <w:jc w:val="right"/>
      <w:rPr>
        <w:lang w:val="en-GB"/>
      </w:rPr>
    </w:pPr>
  </w:p>
  <w:p w14:paraId="4F7D09B9" w14:textId="77777777" w:rsidR="008646C3" w:rsidRPr="00A66999" w:rsidRDefault="008646C3" w:rsidP="008646C3">
    <w:pPr>
      <w:pStyle w:val="Header"/>
      <w:rPr>
        <w:lang w:val="en-GB"/>
      </w:rPr>
    </w:pPr>
  </w:p>
  <w:p w14:paraId="3E711363" w14:textId="3067E675" w:rsidR="00EE336E" w:rsidRPr="008646C3" w:rsidRDefault="00EE336E" w:rsidP="00864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CFDF" w14:textId="77777777" w:rsidR="00B606D5" w:rsidRDefault="00B606D5">
    <w:pPr>
      <w:pStyle w:val="Header"/>
    </w:pPr>
    <w:r>
      <w:rPr>
        <w:noProof/>
      </w:rPr>
      <w:drawing>
        <wp:anchor distT="0" distB="0" distL="114300" distR="114300" simplePos="0" relativeHeight="251658242" behindDoc="0" locked="0" layoutInCell="1" allowOverlap="1" wp14:anchorId="7A81E206" wp14:editId="63C90A0C">
          <wp:simplePos x="0" y="0"/>
          <wp:positionH relativeFrom="margin">
            <wp:align>left</wp:align>
          </wp:positionH>
          <wp:positionV relativeFrom="topMargin">
            <wp:posOffset>120015</wp:posOffset>
          </wp:positionV>
          <wp:extent cx="1665653" cy="419100"/>
          <wp:effectExtent l="0" t="0" r="0" b="0"/>
          <wp:wrapNone/>
          <wp:docPr id="1" name="Grafik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1" behindDoc="0" locked="0" layoutInCell="1" allowOverlap="1" wp14:anchorId="32935097" wp14:editId="58878FB7">
              <wp:simplePos x="0" y="0"/>
              <wp:positionH relativeFrom="margin">
                <wp:align>right</wp:align>
              </wp:positionH>
              <wp:positionV relativeFrom="paragraph">
                <wp:posOffset>-262255</wp:posOffset>
              </wp:positionV>
              <wp:extent cx="2139315" cy="396240"/>
              <wp:effectExtent l="0" t="0" r="1333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14:paraId="36200C1D" w14:textId="77777777" w:rsidR="00B606D5" w:rsidRPr="000E0E44" w:rsidRDefault="00B606D5">
                          <w:pPr>
                            <w:rPr>
                              <w:sz w:val="20"/>
                              <w:szCs w:val="20"/>
                            </w:rPr>
                          </w:pPr>
                          <w:r>
                            <w:rPr>
                              <w:sz w:val="20"/>
                            </w:rPr>
                            <w:t>Annexe 3- 22 Manuel de logistique</w:t>
                          </w:r>
                        </w:p>
                        <w:p w14:paraId="067D87C9" w14:textId="77777777" w:rsidR="00B606D5" w:rsidRDefault="00B60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35097" id="_x0000_t202" coordsize="21600,21600" o:spt="202" path="m,l,21600r21600,l21600,xe">
              <v:stroke joinstyle="miter"/>
              <v:path gradientshapeok="t" o:connecttype="rect"/>
            </v:shapetype>
            <v:shape id="Zone de texte 2" o:spid="_x0000_s1026" type="#_x0000_t202" style="position:absolute;margin-left:117.25pt;margin-top:-20.65pt;width:168.45pt;height:31.2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14:paraId="36200C1D" w14:textId="77777777" w:rsidR="00B606D5" w:rsidRPr="000E0E44" w:rsidRDefault="00B606D5">
                    <w:pPr>
                      <w:rPr>
                        <w:sz w:val="20"/>
                        <w:szCs w:val="20"/>
                      </w:rPr>
                    </w:pPr>
                    <w:r>
                      <w:rPr>
                        <w:sz w:val="20"/>
                      </w:rPr>
                      <w:t>Annexe 3- 22 Manuel de logistique</w:t>
                    </w:r>
                  </w:p>
                  <w:p w14:paraId="067D87C9" w14:textId="77777777" w:rsidR="00B606D5" w:rsidRDefault="00B606D5"/>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8265642"/>
    <w:multiLevelType w:val="hybridMultilevel"/>
    <w:tmpl w:val="8EC49114"/>
    <w:lvl w:ilvl="0" w:tplc="04090001">
      <w:start w:val="1"/>
      <w:numFmt w:val="bullet"/>
      <w:lvlText w:val=""/>
      <w:lvlJc w:val="left"/>
      <w:pPr>
        <w:ind w:left="1996" w:hanging="360"/>
      </w:pPr>
      <w:rPr>
        <w:rFonts w:ascii="Symbol" w:hAnsi="Symbol" w:hint="default"/>
      </w:rPr>
    </w:lvl>
    <w:lvl w:ilvl="1" w:tplc="04090003">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5" w15:restartNumberingAfterBreak="0">
    <w:nsid w:val="0E2D0599"/>
    <w:multiLevelType w:val="hybridMultilevel"/>
    <w:tmpl w:val="938E2DFA"/>
    <w:lvl w:ilvl="0" w:tplc="FFFFFFFF">
      <w:start w:val="1"/>
      <w:numFmt w:val="decimal"/>
      <w:lvlText w:val="%1."/>
      <w:lvlJc w:val="left"/>
      <w:pPr>
        <w:ind w:left="555" w:hanging="375"/>
      </w:pPr>
      <w:rPr>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6"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7"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1"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0D540C"/>
    <w:multiLevelType w:val="hybridMultilevel"/>
    <w:tmpl w:val="F066FAF4"/>
    <w:lvl w:ilvl="0" w:tplc="AE126D0C">
      <w:start w:val="14"/>
      <w:numFmt w:val="bullet"/>
      <w:lvlText w:val="-"/>
      <w:lvlJc w:val="left"/>
      <w:pPr>
        <w:ind w:left="720" w:hanging="360"/>
      </w:pPr>
      <w:rPr>
        <w:rFonts w:ascii="Franklin Gothic Book" w:eastAsia="Times New Roman"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800E17"/>
    <w:multiLevelType w:val="hybridMultilevel"/>
    <w:tmpl w:val="FA6C8648"/>
    <w:lvl w:ilvl="0" w:tplc="FFF886F4">
      <w:start w:val="1"/>
      <w:numFmt w:val="decimal"/>
      <w:pStyle w:val="Style1"/>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74723C0"/>
    <w:multiLevelType w:val="multilevel"/>
    <w:tmpl w:val="4E36C05A"/>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1" w15:restartNumberingAfterBreak="0">
    <w:nsid w:val="4C470310"/>
    <w:multiLevelType w:val="hybridMultilevel"/>
    <w:tmpl w:val="35E4FA1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3" w15:restartNumberingAfterBreak="0">
    <w:nsid w:val="50A0596A"/>
    <w:multiLevelType w:val="multilevel"/>
    <w:tmpl w:val="EA34946E"/>
    <w:lvl w:ilvl="0">
      <w:start w:val="1"/>
      <w:numFmt w:val="bullet"/>
      <w:lvlText w:val="o"/>
      <w:lvlJc w:val="left"/>
      <w:pPr>
        <w:tabs>
          <w:tab w:val="num" w:pos="1069"/>
        </w:tabs>
        <w:ind w:left="1069" w:hanging="360"/>
      </w:pPr>
      <w:rPr>
        <w:rFonts w:ascii="Courier New" w:hAnsi="Courier New" w:cs="Courier New" w:hint="default"/>
        <w:sz w:val="20"/>
      </w:rPr>
    </w:lvl>
    <w:lvl w:ilvl="1">
      <w:start w:val="1"/>
      <w:numFmt w:val="bullet"/>
      <w:lvlText w:val="o"/>
      <w:lvlJc w:val="left"/>
      <w:pPr>
        <w:tabs>
          <w:tab w:val="num" w:pos="1789"/>
        </w:tabs>
        <w:ind w:left="1789" w:hanging="360"/>
      </w:pPr>
      <w:rPr>
        <w:rFonts w:ascii="Courier New" w:hAnsi="Courier New" w:hint="default"/>
        <w:sz w:val="20"/>
      </w:rPr>
    </w:lvl>
    <w:lvl w:ilvl="2">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4" w15:restartNumberingAfterBreak="0">
    <w:nsid w:val="573968A1"/>
    <w:multiLevelType w:val="multilevel"/>
    <w:tmpl w:val="4CB64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632E3AB8"/>
    <w:multiLevelType w:val="hybridMultilevel"/>
    <w:tmpl w:val="FA427D34"/>
    <w:lvl w:ilvl="0" w:tplc="3DCE6DAC">
      <w:start w:val="3"/>
      <w:numFmt w:val="bullet"/>
      <w:lvlText w:val="-"/>
      <w:lvlJc w:val="left"/>
      <w:pPr>
        <w:ind w:left="1996" w:hanging="360"/>
      </w:pPr>
      <w:rPr>
        <w:rFonts w:ascii="Franklin Gothic Book" w:eastAsia="Times New Roman" w:hAnsi="Franklin Gothic Book"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7" w15:restartNumberingAfterBreak="0">
    <w:nsid w:val="682F3318"/>
    <w:multiLevelType w:val="multilevel"/>
    <w:tmpl w:val="02B2D77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91961"/>
    <w:multiLevelType w:val="multilevel"/>
    <w:tmpl w:val="AC14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32478C"/>
    <w:multiLevelType w:val="multilevel"/>
    <w:tmpl w:val="A5BA84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54B1BAF"/>
    <w:multiLevelType w:val="multilevel"/>
    <w:tmpl w:val="BB78655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E41CF8"/>
    <w:multiLevelType w:val="hybridMultilevel"/>
    <w:tmpl w:val="4F222414"/>
    <w:lvl w:ilvl="0" w:tplc="61021754">
      <w:numFmt w:val="bullet"/>
      <w:lvlText w:val="-"/>
      <w:lvlJc w:val="left"/>
      <w:pPr>
        <w:ind w:left="720" w:hanging="360"/>
      </w:pPr>
      <w:rPr>
        <w:rFonts w:ascii="Roboto" w:eastAsia="Times New Roman" w:hAnsi="Robo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21902">
    <w:abstractNumId w:val="8"/>
  </w:num>
  <w:num w:numId="2" w16cid:durableId="518861569">
    <w:abstractNumId w:val="3"/>
  </w:num>
  <w:num w:numId="3" w16cid:durableId="715348049">
    <w:abstractNumId w:val="34"/>
  </w:num>
  <w:num w:numId="4" w16cid:durableId="1095172532">
    <w:abstractNumId w:val="5"/>
  </w:num>
  <w:num w:numId="5" w16cid:durableId="544491706">
    <w:abstractNumId w:val="6"/>
  </w:num>
  <w:num w:numId="6" w16cid:durableId="1839038432">
    <w:abstractNumId w:val="33"/>
  </w:num>
  <w:num w:numId="7" w16cid:durableId="436608337">
    <w:abstractNumId w:val="15"/>
  </w:num>
  <w:num w:numId="8" w16cid:durableId="2044288226">
    <w:abstractNumId w:val="29"/>
  </w:num>
  <w:num w:numId="9" w16cid:durableId="698970669">
    <w:abstractNumId w:val="9"/>
  </w:num>
  <w:num w:numId="10" w16cid:durableId="1342002736">
    <w:abstractNumId w:val="10"/>
  </w:num>
  <w:num w:numId="11" w16cid:durableId="1926693030">
    <w:abstractNumId w:val="11"/>
  </w:num>
  <w:num w:numId="12" w16cid:durableId="1130787976">
    <w:abstractNumId w:val="18"/>
  </w:num>
  <w:num w:numId="13" w16cid:durableId="2086295450">
    <w:abstractNumId w:val="4"/>
  </w:num>
  <w:num w:numId="14" w16cid:durableId="2134131622">
    <w:abstractNumId w:val="22"/>
  </w:num>
  <w:num w:numId="15" w16cid:durableId="1365904846">
    <w:abstractNumId w:val="0"/>
  </w:num>
  <w:num w:numId="16" w16cid:durableId="251745150">
    <w:abstractNumId w:val="14"/>
  </w:num>
  <w:num w:numId="17" w16cid:durableId="1750926175">
    <w:abstractNumId w:val="25"/>
  </w:num>
  <w:num w:numId="18" w16cid:durableId="1192380560">
    <w:abstractNumId w:val="17"/>
  </w:num>
  <w:num w:numId="19" w16cid:durableId="1468545055">
    <w:abstractNumId w:val="13"/>
  </w:num>
  <w:num w:numId="20" w16cid:durableId="932057447">
    <w:abstractNumId w:val="7"/>
  </w:num>
  <w:num w:numId="21" w16cid:durableId="1788888023">
    <w:abstractNumId w:val="16"/>
  </w:num>
  <w:num w:numId="22" w16cid:durableId="2031375766">
    <w:abstractNumId w:val="1"/>
  </w:num>
  <w:num w:numId="23" w16cid:durableId="574171055">
    <w:abstractNumId w:val="32"/>
  </w:num>
  <w:num w:numId="24" w16cid:durableId="804159016">
    <w:abstractNumId w:val="2"/>
  </w:num>
  <w:num w:numId="25" w16cid:durableId="2973155">
    <w:abstractNumId w:val="26"/>
  </w:num>
  <w:num w:numId="26" w16cid:durableId="1143816608">
    <w:abstractNumId w:val="12"/>
  </w:num>
  <w:num w:numId="27" w16cid:durableId="1860046008">
    <w:abstractNumId w:val="20"/>
  </w:num>
  <w:num w:numId="28" w16cid:durableId="159349626">
    <w:abstractNumId w:val="28"/>
  </w:num>
  <w:num w:numId="29" w16cid:durableId="1233388676">
    <w:abstractNumId w:val="31"/>
  </w:num>
  <w:num w:numId="30" w16cid:durableId="1893885948">
    <w:abstractNumId w:val="23"/>
  </w:num>
  <w:num w:numId="31" w16cid:durableId="1153715356">
    <w:abstractNumId w:val="19"/>
  </w:num>
  <w:num w:numId="32" w16cid:durableId="442455635">
    <w:abstractNumId w:val="30"/>
  </w:num>
  <w:num w:numId="33" w16cid:durableId="1517184647">
    <w:abstractNumId w:val="21"/>
  </w:num>
  <w:num w:numId="34" w16cid:durableId="1517888577">
    <w:abstractNumId w:val="27"/>
  </w:num>
  <w:num w:numId="35" w16cid:durableId="224607643">
    <w:abstractNumId w:val="2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ens Macean">
    <w15:presenceInfo w15:providerId="AD" w15:userId="S::evens.macean@nrc.no::0652a859-03d7-4d65-921b-d7f14c7413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1DB9"/>
    <w:rsid w:val="000020CC"/>
    <w:rsid w:val="00005777"/>
    <w:rsid w:val="00006634"/>
    <w:rsid w:val="000110AF"/>
    <w:rsid w:val="00012453"/>
    <w:rsid w:val="000127BC"/>
    <w:rsid w:val="0001521B"/>
    <w:rsid w:val="0001565D"/>
    <w:rsid w:val="000243DE"/>
    <w:rsid w:val="000276F8"/>
    <w:rsid w:val="0003153F"/>
    <w:rsid w:val="00033616"/>
    <w:rsid w:val="00034A2E"/>
    <w:rsid w:val="0003564E"/>
    <w:rsid w:val="000400A2"/>
    <w:rsid w:val="00040368"/>
    <w:rsid w:val="00042D1D"/>
    <w:rsid w:val="00042D8E"/>
    <w:rsid w:val="00044088"/>
    <w:rsid w:val="00044595"/>
    <w:rsid w:val="0004600B"/>
    <w:rsid w:val="000528DA"/>
    <w:rsid w:val="00052DE1"/>
    <w:rsid w:val="000534A6"/>
    <w:rsid w:val="0005644E"/>
    <w:rsid w:val="00056DF1"/>
    <w:rsid w:val="000613C4"/>
    <w:rsid w:val="00061562"/>
    <w:rsid w:val="00062140"/>
    <w:rsid w:val="00062EB5"/>
    <w:rsid w:val="00071F4E"/>
    <w:rsid w:val="00082906"/>
    <w:rsid w:val="000879C5"/>
    <w:rsid w:val="00088EF2"/>
    <w:rsid w:val="0009148A"/>
    <w:rsid w:val="00092B7F"/>
    <w:rsid w:val="00092BB9"/>
    <w:rsid w:val="000936B1"/>
    <w:rsid w:val="0009373D"/>
    <w:rsid w:val="00094090"/>
    <w:rsid w:val="000982ED"/>
    <w:rsid w:val="000A2DE8"/>
    <w:rsid w:val="000B462C"/>
    <w:rsid w:val="000B6C58"/>
    <w:rsid w:val="000B6D81"/>
    <w:rsid w:val="000B7649"/>
    <w:rsid w:val="000C2D63"/>
    <w:rsid w:val="000C4260"/>
    <w:rsid w:val="000C5210"/>
    <w:rsid w:val="000C7797"/>
    <w:rsid w:val="000D0576"/>
    <w:rsid w:val="000D06B3"/>
    <w:rsid w:val="000D0813"/>
    <w:rsid w:val="000D54C9"/>
    <w:rsid w:val="000D59ED"/>
    <w:rsid w:val="000D712B"/>
    <w:rsid w:val="000E1931"/>
    <w:rsid w:val="000E625B"/>
    <w:rsid w:val="000F2AE4"/>
    <w:rsid w:val="001021E8"/>
    <w:rsid w:val="00104DBC"/>
    <w:rsid w:val="00106A3E"/>
    <w:rsid w:val="00107935"/>
    <w:rsid w:val="00107CFC"/>
    <w:rsid w:val="00107DD4"/>
    <w:rsid w:val="001120A2"/>
    <w:rsid w:val="00114F65"/>
    <w:rsid w:val="00117132"/>
    <w:rsid w:val="00117D09"/>
    <w:rsid w:val="00120B76"/>
    <w:rsid w:val="00131F0C"/>
    <w:rsid w:val="00134605"/>
    <w:rsid w:val="00134831"/>
    <w:rsid w:val="001468A0"/>
    <w:rsid w:val="00147811"/>
    <w:rsid w:val="00147A29"/>
    <w:rsid w:val="0015369B"/>
    <w:rsid w:val="0015430C"/>
    <w:rsid w:val="00154D08"/>
    <w:rsid w:val="00156F2F"/>
    <w:rsid w:val="001711E4"/>
    <w:rsid w:val="00171FDC"/>
    <w:rsid w:val="001744A1"/>
    <w:rsid w:val="00174C82"/>
    <w:rsid w:val="00174CDC"/>
    <w:rsid w:val="00181F6E"/>
    <w:rsid w:val="00183FD4"/>
    <w:rsid w:val="001868BC"/>
    <w:rsid w:val="001901F8"/>
    <w:rsid w:val="0019253D"/>
    <w:rsid w:val="001963D4"/>
    <w:rsid w:val="001A3408"/>
    <w:rsid w:val="001A7DE5"/>
    <w:rsid w:val="001B2238"/>
    <w:rsid w:val="001B743B"/>
    <w:rsid w:val="001C228F"/>
    <w:rsid w:val="001C3FCB"/>
    <w:rsid w:val="001C50D4"/>
    <w:rsid w:val="001C54BA"/>
    <w:rsid w:val="001C6826"/>
    <w:rsid w:val="001D0F9A"/>
    <w:rsid w:val="001D46D0"/>
    <w:rsid w:val="001E3AC5"/>
    <w:rsid w:val="001E532C"/>
    <w:rsid w:val="001E6FD4"/>
    <w:rsid w:val="001E77D0"/>
    <w:rsid w:val="001F1930"/>
    <w:rsid w:val="001F29BF"/>
    <w:rsid w:val="001F3AF0"/>
    <w:rsid w:val="001F5A26"/>
    <w:rsid w:val="001F6EC0"/>
    <w:rsid w:val="001F7875"/>
    <w:rsid w:val="0020076A"/>
    <w:rsid w:val="0020472C"/>
    <w:rsid w:val="00204E20"/>
    <w:rsid w:val="00205C4C"/>
    <w:rsid w:val="002077E4"/>
    <w:rsid w:val="00211655"/>
    <w:rsid w:val="00212DEB"/>
    <w:rsid w:val="00213A0F"/>
    <w:rsid w:val="002147F6"/>
    <w:rsid w:val="00214F62"/>
    <w:rsid w:val="002236C1"/>
    <w:rsid w:val="00223AC5"/>
    <w:rsid w:val="00225DBF"/>
    <w:rsid w:val="00226A0F"/>
    <w:rsid w:val="00226FF3"/>
    <w:rsid w:val="002272FF"/>
    <w:rsid w:val="00231299"/>
    <w:rsid w:val="00234301"/>
    <w:rsid w:val="00236201"/>
    <w:rsid w:val="002417F9"/>
    <w:rsid w:val="00247FB5"/>
    <w:rsid w:val="00253770"/>
    <w:rsid w:val="002555F4"/>
    <w:rsid w:val="00255AEC"/>
    <w:rsid w:val="0025650F"/>
    <w:rsid w:val="00256FDE"/>
    <w:rsid w:val="0025788C"/>
    <w:rsid w:val="00257C42"/>
    <w:rsid w:val="002605EF"/>
    <w:rsid w:val="002701C5"/>
    <w:rsid w:val="00272DC4"/>
    <w:rsid w:val="002732FA"/>
    <w:rsid w:val="00275704"/>
    <w:rsid w:val="00276D17"/>
    <w:rsid w:val="00277245"/>
    <w:rsid w:val="0028450C"/>
    <w:rsid w:val="002850C4"/>
    <w:rsid w:val="00290354"/>
    <w:rsid w:val="0029170D"/>
    <w:rsid w:val="00294858"/>
    <w:rsid w:val="002A2C09"/>
    <w:rsid w:val="002A7B75"/>
    <w:rsid w:val="002B1182"/>
    <w:rsid w:val="002B1C67"/>
    <w:rsid w:val="002B3067"/>
    <w:rsid w:val="002B6D41"/>
    <w:rsid w:val="002B7D9E"/>
    <w:rsid w:val="002C0389"/>
    <w:rsid w:val="002C0836"/>
    <w:rsid w:val="002C2B9A"/>
    <w:rsid w:val="002C4512"/>
    <w:rsid w:val="002D2626"/>
    <w:rsid w:val="002D6557"/>
    <w:rsid w:val="002E0366"/>
    <w:rsid w:val="002E0504"/>
    <w:rsid w:val="002E2494"/>
    <w:rsid w:val="002E4B96"/>
    <w:rsid w:val="002E5AB3"/>
    <w:rsid w:val="002E5FA4"/>
    <w:rsid w:val="002E6F31"/>
    <w:rsid w:val="002F0053"/>
    <w:rsid w:val="002F1161"/>
    <w:rsid w:val="002F1AEC"/>
    <w:rsid w:val="00300632"/>
    <w:rsid w:val="00302591"/>
    <w:rsid w:val="0030261F"/>
    <w:rsid w:val="00302CF2"/>
    <w:rsid w:val="00303235"/>
    <w:rsid w:val="00310243"/>
    <w:rsid w:val="0031032A"/>
    <w:rsid w:val="00311696"/>
    <w:rsid w:val="00313D90"/>
    <w:rsid w:val="00313E97"/>
    <w:rsid w:val="00316C18"/>
    <w:rsid w:val="00325220"/>
    <w:rsid w:val="0032700D"/>
    <w:rsid w:val="0033040A"/>
    <w:rsid w:val="00330DE1"/>
    <w:rsid w:val="003341C6"/>
    <w:rsid w:val="00334E29"/>
    <w:rsid w:val="003362DD"/>
    <w:rsid w:val="00337B33"/>
    <w:rsid w:val="0034036B"/>
    <w:rsid w:val="0034285B"/>
    <w:rsid w:val="00343BDA"/>
    <w:rsid w:val="003479FA"/>
    <w:rsid w:val="003502FF"/>
    <w:rsid w:val="00350FCD"/>
    <w:rsid w:val="0035146D"/>
    <w:rsid w:val="003541EB"/>
    <w:rsid w:val="003619D3"/>
    <w:rsid w:val="00365920"/>
    <w:rsid w:val="00377459"/>
    <w:rsid w:val="00381A8F"/>
    <w:rsid w:val="003866B4"/>
    <w:rsid w:val="00390A7D"/>
    <w:rsid w:val="003943A0"/>
    <w:rsid w:val="0039460E"/>
    <w:rsid w:val="003946F2"/>
    <w:rsid w:val="00396B39"/>
    <w:rsid w:val="003A3400"/>
    <w:rsid w:val="003A5344"/>
    <w:rsid w:val="003A5CA0"/>
    <w:rsid w:val="003A68AC"/>
    <w:rsid w:val="003B1C7F"/>
    <w:rsid w:val="003B4F6B"/>
    <w:rsid w:val="003B519D"/>
    <w:rsid w:val="003B629B"/>
    <w:rsid w:val="003B63C1"/>
    <w:rsid w:val="003C6393"/>
    <w:rsid w:val="003D1E99"/>
    <w:rsid w:val="003D7C29"/>
    <w:rsid w:val="003D7D83"/>
    <w:rsid w:val="003E136E"/>
    <w:rsid w:val="003E4386"/>
    <w:rsid w:val="003F3DE1"/>
    <w:rsid w:val="003F49F8"/>
    <w:rsid w:val="003F7E47"/>
    <w:rsid w:val="00401A6C"/>
    <w:rsid w:val="00402854"/>
    <w:rsid w:val="00402B08"/>
    <w:rsid w:val="00403A6E"/>
    <w:rsid w:val="00404ECA"/>
    <w:rsid w:val="004050AF"/>
    <w:rsid w:val="004052DA"/>
    <w:rsid w:val="004077A2"/>
    <w:rsid w:val="004134D3"/>
    <w:rsid w:val="00415416"/>
    <w:rsid w:val="004156A7"/>
    <w:rsid w:val="0041598C"/>
    <w:rsid w:val="00417FDC"/>
    <w:rsid w:val="00421DE1"/>
    <w:rsid w:val="004230A4"/>
    <w:rsid w:val="00423847"/>
    <w:rsid w:val="0042405B"/>
    <w:rsid w:val="00425F0A"/>
    <w:rsid w:val="0042690D"/>
    <w:rsid w:val="00427210"/>
    <w:rsid w:val="00430AB9"/>
    <w:rsid w:val="00430E56"/>
    <w:rsid w:val="00436046"/>
    <w:rsid w:val="0044442F"/>
    <w:rsid w:val="00445340"/>
    <w:rsid w:val="004471DC"/>
    <w:rsid w:val="00447B39"/>
    <w:rsid w:val="00452331"/>
    <w:rsid w:val="00452B21"/>
    <w:rsid w:val="00454C70"/>
    <w:rsid w:val="00456709"/>
    <w:rsid w:val="004574F8"/>
    <w:rsid w:val="0045B388"/>
    <w:rsid w:val="00470B5B"/>
    <w:rsid w:val="0047302C"/>
    <w:rsid w:val="0047746B"/>
    <w:rsid w:val="0047790F"/>
    <w:rsid w:val="00496954"/>
    <w:rsid w:val="004970FE"/>
    <w:rsid w:val="004A1869"/>
    <w:rsid w:val="004A2AE6"/>
    <w:rsid w:val="004A5EC9"/>
    <w:rsid w:val="004A7140"/>
    <w:rsid w:val="004C13D4"/>
    <w:rsid w:val="004C1F76"/>
    <w:rsid w:val="004C2EB1"/>
    <w:rsid w:val="004C4F26"/>
    <w:rsid w:val="004C5655"/>
    <w:rsid w:val="004C5776"/>
    <w:rsid w:val="004D1271"/>
    <w:rsid w:val="004D1A47"/>
    <w:rsid w:val="004D5211"/>
    <w:rsid w:val="004D6E2F"/>
    <w:rsid w:val="004D71B7"/>
    <w:rsid w:val="004E02D2"/>
    <w:rsid w:val="004E1053"/>
    <w:rsid w:val="004E1FC5"/>
    <w:rsid w:val="004E2696"/>
    <w:rsid w:val="004E5D1F"/>
    <w:rsid w:val="0050305C"/>
    <w:rsid w:val="00503DEC"/>
    <w:rsid w:val="00511FDC"/>
    <w:rsid w:val="005134B2"/>
    <w:rsid w:val="00515E1F"/>
    <w:rsid w:val="00517846"/>
    <w:rsid w:val="005178A4"/>
    <w:rsid w:val="005181F0"/>
    <w:rsid w:val="00520D97"/>
    <w:rsid w:val="00523810"/>
    <w:rsid w:val="00526393"/>
    <w:rsid w:val="0052740F"/>
    <w:rsid w:val="00527834"/>
    <w:rsid w:val="00531682"/>
    <w:rsid w:val="005365B6"/>
    <w:rsid w:val="00542EF4"/>
    <w:rsid w:val="00547E3E"/>
    <w:rsid w:val="005548B0"/>
    <w:rsid w:val="0055656A"/>
    <w:rsid w:val="00556655"/>
    <w:rsid w:val="00560A88"/>
    <w:rsid w:val="00562169"/>
    <w:rsid w:val="005663D6"/>
    <w:rsid w:val="005723E7"/>
    <w:rsid w:val="0058174F"/>
    <w:rsid w:val="00583744"/>
    <w:rsid w:val="00590EF1"/>
    <w:rsid w:val="0059232E"/>
    <w:rsid w:val="00594057"/>
    <w:rsid w:val="005952E4"/>
    <w:rsid w:val="00595EDF"/>
    <w:rsid w:val="0059747E"/>
    <w:rsid w:val="00597F54"/>
    <w:rsid w:val="005A3B3E"/>
    <w:rsid w:val="005A7D62"/>
    <w:rsid w:val="005A7EDA"/>
    <w:rsid w:val="005B18E2"/>
    <w:rsid w:val="005B1F9B"/>
    <w:rsid w:val="005B23FF"/>
    <w:rsid w:val="005C2E60"/>
    <w:rsid w:val="005C4091"/>
    <w:rsid w:val="005C5C68"/>
    <w:rsid w:val="005C654F"/>
    <w:rsid w:val="005D05FF"/>
    <w:rsid w:val="005D660D"/>
    <w:rsid w:val="005D695D"/>
    <w:rsid w:val="005D7019"/>
    <w:rsid w:val="005D788B"/>
    <w:rsid w:val="005E0C48"/>
    <w:rsid w:val="005E226B"/>
    <w:rsid w:val="005F06D5"/>
    <w:rsid w:val="005F2548"/>
    <w:rsid w:val="005F4185"/>
    <w:rsid w:val="005F41A3"/>
    <w:rsid w:val="005F5897"/>
    <w:rsid w:val="005F5C20"/>
    <w:rsid w:val="005F6B6A"/>
    <w:rsid w:val="006036F3"/>
    <w:rsid w:val="00611632"/>
    <w:rsid w:val="00613685"/>
    <w:rsid w:val="006137A3"/>
    <w:rsid w:val="00614321"/>
    <w:rsid w:val="00615AE0"/>
    <w:rsid w:val="00621823"/>
    <w:rsid w:val="006301CE"/>
    <w:rsid w:val="00632EFF"/>
    <w:rsid w:val="00636812"/>
    <w:rsid w:val="00636F2A"/>
    <w:rsid w:val="006401CD"/>
    <w:rsid w:val="006427D4"/>
    <w:rsid w:val="0064446F"/>
    <w:rsid w:val="006451E8"/>
    <w:rsid w:val="0064545E"/>
    <w:rsid w:val="00646CA0"/>
    <w:rsid w:val="00651A8C"/>
    <w:rsid w:val="00654718"/>
    <w:rsid w:val="00656066"/>
    <w:rsid w:val="00656C68"/>
    <w:rsid w:val="00656F95"/>
    <w:rsid w:val="0067386E"/>
    <w:rsid w:val="0067622E"/>
    <w:rsid w:val="00677662"/>
    <w:rsid w:val="00680417"/>
    <w:rsid w:val="006920A8"/>
    <w:rsid w:val="00692269"/>
    <w:rsid w:val="006965E1"/>
    <w:rsid w:val="00697141"/>
    <w:rsid w:val="006A4F74"/>
    <w:rsid w:val="006A57D3"/>
    <w:rsid w:val="006A5BBF"/>
    <w:rsid w:val="006A7CFC"/>
    <w:rsid w:val="006B5B8E"/>
    <w:rsid w:val="006B7435"/>
    <w:rsid w:val="006C3163"/>
    <w:rsid w:val="006C79F0"/>
    <w:rsid w:val="006D0C19"/>
    <w:rsid w:val="006D0FDF"/>
    <w:rsid w:val="006D2C97"/>
    <w:rsid w:val="006D36BF"/>
    <w:rsid w:val="006D5921"/>
    <w:rsid w:val="006E0920"/>
    <w:rsid w:val="006E25CE"/>
    <w:rsid w:val="006E44ED"/>
    <w:rsid w:val="006E4EDE"/>
    <w:rsid w:val="006E56AB"/>
    <w:rsid w:val="006E5A07"/>
    <w:rsid w:val="006F35E6"/>
    <w:rsid w:val="006F410D"/>
    <w:rsid w:val="00704169"/>
    <w:rsid w:val="00711B4B"/>
    <w:rsid w:val="00713965"/>
    <w:rsid w:val="00715F20"/>
    <w:rsid w:val="00716D64"/>
    <w:rsid w:val="00721E99"/>
    <w:rsid w:val="00724557"/>
    <w:rsid w:val="007274FD"/>
    <w:rsid w:val="007302BD"/>
    <w:rsid w:val="007307D6"/>
    <w:rsid w:val="00740358"/>
    <w:rsid w:val="00743BFC"/>
    <w:rsid w:val="00744973"/>
    <w:rsid w:val="007457E1"/>
    <w:rsid w:val="00745805"/>
    <w:rsid w:val="00746B0C"/>
    <w:rsid w:val="00746FBF"/>
    <w:rsid w:val="00750FCF"/>
    <w:rsid w:val="00761981"/>
    <w:rsid w:val="007622C0"/>
    <w:rsid w:val="007630D2"/>
    <w:rsid w:val="00764125"/>
    <w:rsid w:val="00764509"/>
    <w:rsid w:val="00764CAB"/>
    <w:rsid w:val="00767F9E"/>
    <w:rsid w:val="0077299B"/>
    <w:rsid w:val="00775E9D"/>
    <w:rsid w:val="00776B21"/>
    <w:rsid w:val="00783D5A"/>
    <w:rsid w:val="0078666E"/>
    <w:rsid w:val="007901AD"/>
    <w:rsid w:val="00792863"/>
    <w:rsid w:val="007967F8"/>
    <w:rsid w:val="007A2522"/>
    <w:rsid w:val="007A30F5"/>
    <w:rsid w:val="007A3F35"/>
    <w:rsid w:val="007A42D3"/>
    <w:rsid w:val="007A4A7B"/>
    <w:rsid w:val="007A5FA7"/>
    <w:rsid w:val="007A7BC7"/>
    <w:rsid w:val="007C6EE5"/>
    <w:rsid w:val="007D2A9E"/>
    <w:rsid w:val="007D3918"/>
    <w:rsid w:val="007D6DF4"/>
    <w:rsid w:val="007E03A5"/>
    <w:rsid w:val="007E0B80"/>
    <w:rsid w:val="007E24D9"/>
    <w:rsid w:val="007E3373"/>
    <w:rsid w:val="007E3831"/>
    <w:rsid w:val="007F13BB"/>
    <w:rsid w:val="007F63F7"/>
    <w:rsid w:val="00802497"/>
    <w:rsid w:val="008100A0"/>
    <w:rsid w:val="00813266"/>
    <w:rsid w:val="00821B48"/>
    <w:rsid w:val="00822374"/>
    <w:rsid w:val="008234FC"/>
    <w:rsid w:val="008243FA"/>
    <w:rsid w:val="00824418"/>
    <w:rsid w:val="0083038D"/>
    <w:rsid w:val="00830E88"/>
    <w:rsid w:val="00830FF6"/>
    <w:rsid w:val="00834AF6"/>
    <w:rsid w:val="00835048"/>
    <w:rsid w:val="00835AEC"/>
    <w:rsid w:val="00837910"/>
    <w:rsid w:val="00841F24"/>
    <w:rsid w:val="00844D8E"/>
    <w:rsid w:val="008453DE"/>
    <w:rsid w:val="00847DEB"/>
    <w:rsid w:val="008535C2"/>
    <w:rsid w:val="00854436"/>
    <w:rsid w:val="008549AE"/>
    <w:rsid w:val="00856C52"/>
    <w:rsid w:val="0086216E"/>
    <w:rsid w:val="0086383D"/>
    <w:rsid w:val="008646C3"/>
    <w:rsid w:val="00865598"/>
    <w:rsid w:val="008655B9"/>
    <w:rsid w:val="00866C87"/>
    <w:rsid w:val="0086757B"/>
    <w:rsid w:val="00872C51"/>
    <w:rsid w:val="008761DC"/>
    <w:rsid w:val="00876ED9"/>
    <w:rsid w:val="0088121E"/>
    <w:rsid w:val="00881A05"/>
    <w:rsid w:val="00884831"/>
    <w:rsid w:val="00887018"/>
    <w:rsid w:val="00890A19"/>
    <w:rsid w:val="00894C33"/>
    <w:rsid w:val="008A3902"/>
    <w:rsid w:val="008A3C54"/>
    <w:rsid w:val="008A4FDE"/>
    <w:rsid w:val="008A72CD"/>
    <w:rsid w:val="008A79E2"/>
    <w:rsid w:val="008B1B73"/>
    <w:rsid w:val="008B272E"/>
    <w:rsid w:val="008B49AF"/>
    <w:rsid w:val="008B5CEF"/>
    <w:rsid w:val="008B7FF0"/>
    <w:rsid w:val="008C774E"/>
    <w:rsid w:val="008C7B77"/>
    <w:rsid w:val="008D49A0"/>
    <w:rsid w:val="008E0B02"/>
    <w:rsid w:val="008E33A5"/>
    <w:rsid w:val="008E47B3"/>
    <w:rsid w:val="008E6575"/>
    <w:rsid w:val="008F51BF"/>
    <w:rsid w:val="00900156"/>
    <w:rsid w:val="00900F68"/>
    <w:rsid w:val="00905902"/>
    <w:rsid w:val="00921D89"/>
    <w:rsid w:val="00922343"/>
    <w:rsid w:val="00925BC2"/>
    <w:rsid w:val="009324B4"/>
    <w:rsid w:val="00933A9D"/>
    <w:rsid w:val="00946B9A"/>
    <w:rsid w:val="009476CE"/>
    <w:rsid w:val="00951C1D"/>
    <w:rsid w:val="00952433"/>
    <w:rsid w:val="009540AF"/>
    <w:rsid w:val="00960001"/>
    <w:rsid w:val="00961E74"/>
    <w:rsid w:val="00963006"/>
    <w:rsid w:val="00965783"/>
    <w:rsid w:val="00973FEE"/>
    <w:rsid w:val="00976D9C"/>
    <w:rsid w:val="00977882"/>
    <w:rsid w:val="00981668"/>
    <w:rsid w:val="00990A8D"/>
    <w:rsid w:val="00992139"/>
    <w:rsid w:val="00993773"/>
    <w:rsid w:val="00993BA0"/>
    <w:rsid w:val="00996099"/>
    <w:rsid w:val="009A042A"/>
    <w:rsid w:val="009A09DB"/>
    <w:rsid w:val="009A1D56"/>
    <w:rsid w:val="009A5C13"/>
    <w:rsid w:val="009B1213"/>
    <w:rsid w:val="009B356B"/>
    <w:rsid w:val="009B3612"/>
    <w:rsid w:val="009C47DC"/>
    <w:rsid w:val="009C49DC"/>
    <w:rsid w:val="009D1B10"/>
    <w:rsid w:val="009D2732"/>
    <w:rsid w:val="009D69ED"/>
    <w:rsid w:val="009D6DC6"/>
    <w:rsid w:val="009D773E"/>
    <w:rsid w:val="009E38D6"/>
    <w:rsid w:val="009E55E8"/>
    <w:rsid w:val="009E5F74"/>
    <w:rsid w:val="009F6C60"/>
    <w:rsid w:val="009F71BA"/>
    <w:rsid w:val="00A0269F"/>
    <w:rsid w:val="00A04DFD"/>
    <w:rsid w:val="00A06AF3"/>
    <w:rsid w:val="00A2723D"/>
    <w:rsid w:val="00A3059B"/>
    <w:rsid w:val="00A31982"/>
    <w:rsid w:val="00A35AA9"/>
    <w:rsid w:val="00A43DEE"/>
    <w:rsid w:val="00A43EA3"/>
    <w:rsid w:val="00A45297"/>
    <w:rsid w:val="00A47C57"/>
    <w:rsid w:val="00A47D4C"/>
    <w:rsid w:val="00A61C37"/>
    <w:rsid w:val="00A61F4D"/>
    <w:rsid w:val="00A651F5"/>
    <w:rsid w:val="00A65CA6"/>
    <w:rsid w:val="00A67D57"/>
    <w:rsid w:val="00A707D8"/>
    <w:rsid w:val="00A749F5"/>
    <w:rsid w:val="00A81D9D"/>
    <w:rsid w:val="00A845F5"/>
    <w:rsid w:val="00A93DAF"/>
    <w:rsid w:val="00A97E08"/>
    <w:rsid w:val="00AA09C7"/>
    <w:rsid w:val="00AA2DAC"/>
    <w:rsid w:val="00AA5DDB"/>
    <w:rsid w:val="00AB3569"/>
    <w:rsid w:val="00AB57FA"/>
    <w:rsid w:val="00AB588F"/>
    <w:rsid w:val="00AB77BD"/>
    <w:rsid w:val="00AC6BBD"/>
    <w:rsid w:val="00AC7146"/>
    <w:rsid w:val="00AD0CDB"/>
    <w:rsid w:val="00AD105D"/>
    <w:rsid w:val="00AD2D28"/>
    <w:rsid w:val="00AE79A8"/>
    <w:rsid w:val="00AE7CA7"/>
    <w:rsid w:val="00AF13EC"/>
    <w:rsid w:val="00AF1F95"/>
    <w:rsid w:val="00AF6CF9"/>
    <w:rsid w:val="00B06CD3"/>
    <w:rsid w:val="00B07AC7"/>
    <w:rsid w:val="00B120DD"/>
    <w:rsid w:val="00B12CAD"/>
    <w:rsid w:val="00B161B1"/>
    <w:rsid w:val="00B1623A"/>
    <w:rsid w:val="00B206A3"/>
    <w:rsid w:val="00B20B77"/>
    <w:rsid w:val="00B25B18"/>
    <w:rsid w:val="00B26AD4"/>
    <w:rsid w:val="00B302C1"/>
    <w:rsid w:val="00B30B9F"/>
    <w:rsid w:val="00B372F3"/>
    <w:rsid w:val="00B44554"/>
    <w:rsid w:val="00B448F2"/>
    <w:rsid w:val="00B4751B"/>
    <w:rsid w:val="00B47CB8"/>
    <w:rsid w:val="00B50EAE"/>
    <w:rsid w:val="00B51411"/>
    <w:rsid w:val="00B606D5"/>
    <w:rsid w:val="00B64379"/>
    <w:rsid w:val="00B6703C"/>
    <w:rsid w:val="00B6794A"/>
    <w:rsid w:val="00B702FF"/>
    <w:rsid w:val="00B70440"/>
    <w:rsid w:val="00B71B69"/>
    <w:rsid w:val="00B75881"/>
    <w:rsid w:val="00B81DAB"/>
    <w:rsid w:val="00B8234B"/>
    <w:rsid w:val="00B83D72"/>
    <w:rsid w:val="00B841FC"/>
    <w:rsid w:val="00B84501"/>
    <w:rsid w:val="00B8544F"/>
    <w:rsid w:val="00B96D3F"/>
    <w:rsid w:val="00B975F8"/>
    <w:rsid w:val="00BA1E34"/>
    <w:rsid w:val="00BA482B"/>
    <w:rsid w:val="00BA647D"/>
    <w:rsid w:val="00BB257C"/>
    <w:rsid w:val="00BB625A"/>
    <w:rsid w:val="00BC2D6C"/>
    <w:rsid w:val="00BC6C95"/>
    <w:rsid w:val="00BD0584"/>
    <w:rsid w:val="00BE21F0"/>
    <w:rsid w:val="00BE23A1"/>
    <w:rsid w:val="00BE5373"/>
    <w:rsid w:val="00BE76E7"/>
    <w:rsid w:val="00BF7F2D"/>
    <w:rsid w:val="00C026FD"/>
    <w:rsid w:val="00C0308E"/>
    <w:rsid w:val="00C04D17"/>
    <w:rsid w:val="00C1152F"/>
    <w:rsid w:val="00C13E74"/>
    <w:rsid w:val="00C1552C"/>
    <w:rsid w:val="00C16BCA"/>
    <w:rsid w:val="00C20B4E"/>
    <w:rsid w:val="00C24F4F"/>
    <w:rsid w:val="00C27D2E"/>
    <w:rsid w:val="00C31572"/>
    <w:rsid w:val="00C3167C"/>
    <w:rsid w:val="00C32770"/>
    <w:rsid w:val="00C338DB"/>
    <w:rsid w:val="00C34511"/>
    <w:rsid w:val="00C36605"/>
    <w:rsid w:val="00C4066A"/>
    <w:rsid w:val="00C43E70"/>
    <w:rsid w:val="00C457C4"/>
    <w:rsid w:val="00C47943"/>
    <w:rsid w:val="00C54A75"/>
    <w:rsid w:val="00C56A5B"/>
    <w:rsid w:val="00C579E9"/>
    <w:rsid w:val="00C57D90"/>
    <w:rsid w:val="00C63711"/>
    <w:rsid w:val="00C6450B"/>
    <w:rsid w:val="00C64CF3"/>
    <w:rsid w:val="00C70465"/>
    <w:rsid w:val="00C7324C"/>
    <w:rsid w:val="00C73691"/>
    <w:rsid w:val="00C739AE"/>
    <w:rsid w:val="00C75294"/>
    <w:rsid w:val="00C7749E"/>
    <w:rsid w:val="00C8114C"/>
    <w:rsid w:val="00C9437A"/>
    <w:rsid w:val="00C95880"/>
    <w:rsid w:val="00CA023F"/>
    <w:rsid w:val="00CA6153"/>
    <w:rsid w:val="00CB10B2"/>
    <w:rsid w:val="00CB2561"/>
    <w:rsid w:val="00CB34FB"/>
    <w:rsid w:val="00CB4007"/>
    <w:rsid w:val="00CB6B9F"/>
    <w:rsid w:val="00CB7296"/>
    <w:rsid w:val="00CC0C4E"/>
    <w:rsid w:val="00CC1425"/>
    <w:rsid w:val="00CC1D20"/>
    <w:rsid w:val="00CC352E"/>
    <w:rsid w:val="00CC5B5C"/>
    <w:rsid w:val="00CC68EF"/>
    <w:rsid w:val="00CC69A5"/>
    <w:rsid w:val="00CC6BF0"/>
    <w:rsid w:val="00CC7CA7"/>
    <w:rsid w:val="00CC7F14"/>
    <w:rsid w:val="00CD1D62"/>
    <w:rsid w:val="00CD5096"/>
    <w:rsid w:val="00CD64B9"/>
    <w:rsid w:val="00CD64F3"/>
    <w:rsid w:val="00CE0896"/>
    <w:rsid w:val="00CE0E11"/>
    <w:rsid w:val="00CE5576"/>
    <w:rsid w:val="00CF1DF0"/>
    <w:rsid w:val="00CF5B64"/>
    <w:rsid w:val="00CF63B7"/>
    <w:rsid w:val="00CF66B6"/>
    <w:rsid w:val="00D039A2"/>
    <w:rsid w:val="00D03A1F"/>
    <w:rsid w:val="00D07440"/>
    <w:rsid w:val="00D11B08"/>
    <w:rsid w:val="00D11BA8"/>
    <w:rsid w:val="00D12423"/>
    <w:rsid w:val="00D145E1"/>
    <w:rsid w:val="00D15541"/>
    <w:rsid w:val="00D173EE"/>
    <w:rsid w:val="00D1744C"/>
    <w:rsid w:val="00D20802"/>
    <w:rsid w:val="00D2255F"/>
    <w:rsid w:val="00D22648"/>
    <w:rsid w:val="00D2529F"/>
    <w:rsid w:val="00D272A4"/>
    <w:rsid w:val="00D30309"/>
    <w:rsid w:val="00D30778"/>
    <w:rsid w:val="00D32F94"/>
    <w:rsid w:val="00D3346B"/>
    <w:rsid w:val="00D3421A"/>
    <w:rsid w:val="00D4517C"/>
    <w:rsid w:val="00D4552B"/>
    <w:rsid w:val="00D45C2A"/>
    <w:rsid w:val="00D4767D"/>
    <w:rsid w:val="00D47C23"/>
    <w:rsid w:val="00D5325A"/>
    <w:rsid w:val="00D53C50"/>
    <w:rsid w:val="00D53F38"/>
    <w:rsid w:val="00D60C82"/>
    <w:rsid w:val="00D626B1"/>
    <w:rsid w:val="00D63FCD"/>
    <w:rsid w:val="00D65518"/>
    <w:rsid w:val="00D67376"/>
    <w:rsid w:val="00D71FD9"/>
    <w:rsid w:val="00D72879"/>
    <w:rsid w:val="00D74956"/>
    <w:rsid w:val="00D75E37"/>
    <w:rsid w:val="00D75EBB"/>
    <w:rsid w:val="00D83BFB"/>
    <w:rsid w:val="00D95864"/>
    <w:rsid w:val="00D95D06"/>
    <w:rsid w:val="00DA56BB"/>
    <w:rsid w:val="00DB024E"/>
    <w:rsid w:val="00DB2D6B"/>
    <w:rsid w:val="00DB3DA2"/>
    <w:rsid w:val="00DB6B18"/>
    <w:rsid w:val="00DB6C98"/>
    <w:rsid w:val="00DB769F"/>
    <w:rsid w:val="00DC14F2"/>
    <w:rsid w:val="00DC1A5E"/>
    <w:rsid w:val="00DC4026"/>
    <w:rsid w:val="00DD0261"/>
    <w:rsid w:val="00DD24A1"/>
    <w:rsid w:val="00DD2F5A"/>
    <w:rsid w:val="00DE0ED7"/>
    <w:rsid w:val="00DE1C8D"/>
    <w:rsid w:val="00DE3A6D"/>
    <w:rsid w:val="00DF0C79"/>
    <w:rsid w:val="00DF4E3B"/>
    <w:rsid w:val="00DF54FB"/>
    <w:rsid w:val="00DF7610"/>
    <w:rsid w:val="00DF7726"/>
    <w:rsid w:val="00DF7956"/>
    <w:rsid w:val="00E003ED"/>
    <w:rsid w:val="00E00BC4"/>
    <w:rsid w:val="00E02897"/>
    <w:rsid w:val="00E07C6A"/>
    <w:rsid w:val="00E07C80"/>
    <w:rsid w:val="00E111D2"/>
    <w:rsid w:val="00E11857"/>
    <w:rsid w:val="00E13B5C"/>
    <w:rsid w:val="00E161FA"/>
    <w:rsid w:val="00E17A85"/>
    <w:rsid w:val="00E20971"/>
    <w:rsid w:val="00E22F12"/>
    <w:rsid w:val="00E24064"/>
    <w:rsid w:val="00E25420"/>
    <w:rsid w:val="00E25FB9"/>
    <w:rsid w:val="00E30130"/>
    <w:rsid w:val="00E30E34"/>
    <w:rsid w:val="00E3349A"/>
    <w:rsid w:val="00E33F44"/>
    <w:rsid w:val="00E3570D"/>
    <w:rsid w:val="00E37AB0"/>
    <w:rsid w:val="00E40459"/>
    <w:rsid w:val="00E4232F"/>
    <w:rsid w:val="00E4240B"/>
    <w:rsid w:val="00E426FC"/>
    <w:rsid w:val="00E461AE"/>
    <w:rsid w:val="00E5032B"/>
    <w:rsid w:val="00E50CDF"/>
    <w:rsid w:val="00E54F7C"/>
    <w:rsid w:val="00E56272"/>
    <w:rsid w:val="00E56C91"/>
    <w:rsid w:val="00E6184F"/>
    <w:rsid w:val="00E63807"/>
    <w:rsid w:val="00E63BC0"/>
    <w:rsid w:val="00E665D1"/>
    <w:rsid w:val="00E71997"/>
    <w:rsid w:val="00E75B0C"/>
    <w:rsid w:val="00E82101"/>
    <w:rsid w:val="00E82C9B"/>
    <w:rsid w:val="00E83CBF"/>
    <w:rsid w:val="00E840C7"/>
    <w:rsid w:val="00E8542F"/>
    <w:rsid w:val="00E865C4"/>
    <w:rsid w:val="00E86C48"/>
    <w:rsid w:val="00E87A5A"/>
    <w:rsid w:val="00E93579"/>
    <w:rsid w:val="00E961B0"/>
    <w:rsid w:val="00E96611"/>
    <w:rsid w:val="00E96C5E"/>
    <w:rsid w:val="00EA032E"/>
    <w:rsid w:val="00EA22CD"/>
    <w:rsid w:val="00EA6DD0"/>
    <w:rsid w:val="00EA6E60"/>
    <w:rsid w:val="00EA7419"/>
    <w:rsid w:val="00EA7858"/>
    <w:rsid w:val="00EB2CEF"/>
    <w:rsid w:val="00EB7638"/>
    <w:rsid w:val="00EB7AD0"/>
    <w:rsid w:val="00EC74C2"/>
    <w:rsid w:val="00ED11DA"/>
    <w:rsid w:val="00ED4746"/>
    <w:rsid w:val="00ED6313"/>
    <w:rsid w:val="00EE336E"/>
    <w:rsid w:val="00EF001D"/>
    <w:rsid w:val="00EF43DC"/>
    <w:rsid w:val="00EF4927"/>
    <w:rsid w:val="00EF4A9D"/>
    <w:rsid w:val="00EF5758"/>
    <w:rsid w:val="00EF5FF6"/>
    <w:rsid w:val="00F02AB5"/>
    <w:rsid w:val="00F05B41"/>
    <w:rsid w:val="00F11770"/>
    <w:rsid w:val="00F14745"/>
    <w:rsid w:val="00F155AF"/>
    <w:rsid w:val="00F169ED"/>
    <w:rsid w:val="00F20553"/>
    <w:rsid w:val="00F20A1E"/>
    <w:rsid w:val="00F242D9"/>
    <w:rsid w:val="00F2633E"/>
    <w:rsid w:val="00F2708A"/>
    <w:rsid w:val="00F27975"/>
    <w:rsid w:val="00F27CAC"/>
    <w:rsid w:val="00F316CA"/>
    <w:rsid w:val="00F3316C"/>
    <w:rsid w:val="00F34610"/>
    <w:rsid w:val="00F35991"/>
    <w:rsid w:val="00F42E29"/>
    <w:rsid w:val="00F4645F"/>
    <w:rsid w:val="00F50A47"/>
    <w:rsid w:val="00F50BC5"/>
    <w:rsid w:val="00F614FB"/>
    <w:rsid w:val="00F6240D"/>
    <w:rsid w:val="00F62E1E"/>
    <w:rsid w:val="00F66332"/>
    <w:rsid w:val="00F67F8B"/>
    <w:rsid w:val="00F70884"/>
    <w:rsid w:val="00F71F03"/>
    <w:rsid w:val="00F73BDF"/>
    <w:rsid w:val="00F73F25"/>
    <w:rsid w:val="00F80D31"/>
    <w:rsid w:val="00F8255C"/>
    <w:rsid w:val="00F83B84"/>
    <w:rsid w:val="00F8664B"/>
    <w:rsid w:val="00F87647"/>
    <w:rsid w:val="00F907CF"/>
    <w:rsid w:val="00F94277"/>
    <w:rsid w:val="00FA014C"/>
    <w:rsid w:val="00FA4F27"/>
    <w:rsid w:val="00FB20AF"/>
    <w:rsid w:val="00FB2951"/>
    <w:rsid w:val="00FB362B"/>
    <w:rsid w:val="00FB565D"/>
    <w:rsid w:val="00FC4D6B"/>
    <w:rsid w:val="00FC58F9"/>
    <w:rsid w:val="00FD2B8D"/>
    <w:rsid w:val="00FD2D9E"/>
    <w:rsid w:val="00FD5012"/>
    <w:rsid w:val="00FD740B"/>
    <w:rsid w:val="00FE19E4"/>
    <w:rsid w:val="00FE215B"/>
    <w:rsid w:val="00FE33E4"/>
    <w:rsid w:val="00FE6EED"/>
    <w:rsid w:val="00FF6595"/>
    <w:rsid w:val="00FF6879"/>
    <w:rsid w:val="00FF7986"/>
    <w:rsid w:val="01A5B471"/>
    <w:rsid w:val="01A66229"/>
    <w:rsid w:val="01FD2B67"/>
    <w:rsid w:val="02958EF7"/>
    <w:rsid w:val="02C0FA0A"/>
    <w:rsid w:val="043A092C"/>
    <w:rsid w:val="043C60D6"/>
    <w:rsid w:val="043EFBC8"/>
    <w:rsid w:val="04CD06C6"/>
    <w:rsid w:val="051988C5"/>
    <w:rsid w:val="055175E7"/>
    <w:rsid w:val="05C3F23B"/>
    <w:rsid w:val="05E75435"/>
    <w:rsid w:val="062EC66B"/>
    <w:rsid w:val="062ED61A"/>
    <w:rsid w:val="065C847D"/>
    <w:rsid w:val="0683CEF9"/>
    <w:rsid w:val="068B9D4D"/>
    <w:rsid w:val="06D72F53"/>
    <w:rsid w:val="07D8971D"/>
    <w:rsid w:val="0856917F"/>
    <w:rsid w:val="08C3C263"/>
    <w:rsid w:val="08D8883C"/>
    <w:rsid w:val="08DFBE5D"/>
    <w:rsid w:val="0904D07B"/>
    <w:rsid w:val="09339138"/>
    <w:rsid w:val="09CDC0FB"/>
    <w:rsid w:val="0A2ED742"/>
    <w:rsid w:val="0A401219"/>
    <w:rsid w:val="0A416C9A"/>
    <w:rsid w:val="0A50D630"/>
    <w:rsid w:val="0A915AB9"/>
    <w:rsid w:val="0AAC817C"/>
    <w:rsid w:val="0AAD4E9A"/>
    <w:rsid w:val="0AE803FD"/>
    <w:rsid w:val="0AF1EF4C"/>
    <w:rsid w:val="0B1228D4"/>
    <w:rsid w:val="0B47A59A"/>
    <w:rsid w:val="0B555CCC"/>
    <w:rsid w:val="0B747F4B"/>
    <w:rsid w:val="0B7CE36C"/>
    <w:rsid w:val="0B933D48"/>
    <w:rsid w:val="0BA0446F"/>
    <w:rsid w:val="0BBC073B"/>
    <w:rsid w:val="0BF2EC4C"/>
    <w:rsid w:val="0C3C713D"/>
    <w:rsid w:val="0CA53F9B"/>
    <w:rsid w:val="0CBA3D81"/>
    <w:rsid w:val="0CD6065B"/>
    <w:rsid w:val="0D0561BD"/>
    <w:rsid w:val="0D2F0DA9"/>
    <w:rsid w:val="0D5E8A7E"/>
    <w:rsid w:val="0DD2E767"/>
    <w:rsid w:val="0E4669A7"/>
    <w:rsid w:val="0E82E25B"/>
    <w:rsid w:val="0F09D171"/>
    <w:rsid w:val="0F60599E"/>
    <w:rsid w:val="0F6EB7C8"/>
    <w:rsid w:val="0F876BCC"/>
    <w:rsid w:val="0F991AFC"/>
    <w:rsid w:val="0FE26300"/>
    <w:rsid w:val="0FEC306F"/>
    <w:rsid w:val="10204ED7"/>
    <w:rsid w:val="10BF35A8"/>
    <w:rsid w:val="10CAD66B"/>
    <w:rsid w:val="1120F897"/>
    <w:rsid w:val="1173831C"/>
    <w:rsid w:val="11D058EC"/>
    <w:rsid w:val="1200BA8C"/>
    <w:rsid w:val="12633ADC"/>
    <w:rsid w:val="1266F70C"/>
    <w:rsid w:val="128AF5B9"/>
    <w:rsid w:val="13D5B988"/>
    <w:rsid w:val="13DEFCC0"/>
    <w:rsid w:val="14A03841"/>
    <w:rsid w:val="15248F1C"/>
    <w:rsid w:val="15924F16"/>
    <w:rsid w:val="15E633D5"/>
    <w:rsid w:val="15EB4109"/>
    <w:rsid w:val="16085C80"/>
    <w:rsid w:val="16351E98"/>
    <w:rsid w:val="166098F9"/>
    <w:rsid w:val="1772C19D"/>
    <w:rsid w:val="17DCB55A"/>
    <w:rsid w:val="182BBCDF"/>
    <w:rsid w:val="1844AF44"/>
    <w:rsid w:val="187EB21F"/>
    <w:rsid w:val="1897CCB7"/>
    <w:rsid w:val="19159A0E"/>
    <w:rsid w:val="19734C59"/>
    <w:rsid w:val="19B33612"/>
    <w:rsid w:val="1A2CFFC0"/>
    <w:rsid w:val="1A8F4122"/>
    <w:rsid w:val="1A9FA9C2"/>
    <w:rsid w:val="1AABA5CC"/>
    <w:rsid w:val="1ABEB22C"/>
    <w:rsid w:val="1AE0CC3F"/>
    <w:rsid w:val="1AF6EC61"/>
    <w:rsid w:val="1B56E1F4"/>
    <w:rsid w:val="1B5C62A7"/>
    <w:rsid w:val="1B77F6F8"/>
    <w:rsid w:val="1C5A828D"/>
    <w:rsid w:val="1CAD9F9C"/>
    <w:rsid w:val="1CB73197"/>
    <w:rsid w:val="1D4159B3"/>
    <w:rsid w:val="1DC3FC98"/>
    <w:rsid w:val="1EB2CC8A"/>
    <w:rsid w:val="1F2AB225"/>
    <w:rsid w:val="1F383CD4"/>
    <w:rsid w:val="1F55B09B"/>
    <w:rsid w:val="1F583DDC"/>
    <w:rsid w:val="20594472"/>
    <w:rsid w:val="2072B35F"/>
    <w:rsid w:val="2089D95C"/>
    <w:rsid w:val="208E73E7"/>
    <w:rsid w:val="209B36A7"/>
    <w:rsid w:val="2128F158"/>
    <w:rsid w:val="22893A29"/>
    <w:rsid w:val="22AAABAC"/>
    <w:rsid w:val="22C9C411"/>
    <w:rsid w:val="22EFBB26"/>
    <w:rsid w:val="23EBDD52"/>
    <w:rsid w:val="2430BB8C"/>
    <w:rsid w:val="243AE567"/>
    <w:rsid w:val="24584CB5"/>
    <w:rsid w:val="249074F3"/>
    <w:rsid w:val="24E9436C"/>
    <w:rsid w:val="25375265"/>
    <w:rsid w:val="26190154"/>
    <w:rsid w:val="263A9CA5"/>
    <w:rsid w:val="266883E5"/>
    <w:rsid w:val="26D9D6F8"/>
    <w:rsid w:val="26F11B04"/>
    <w:rsid w:val="2758293F"/>
    <w:rsid w:val="27A2AED9"/>
    <w:rsid w:val="27AE4B6B"/>
    <w:rsid w:val="283F742D"/>
    <w:rsid w:val="28637162"/>
    <w:rsid w:val="2875A759"/>
    <w:rsid w:val="28CB7811"/>
    <w:rsid w:val="28D51AAD"/>
    <w:rsid w:val="298C201D"/>
    <w:rsid w:val="29A750A1"/>
    <w:rsid w:val="29EEA181"/>
    <w:rsid w:val="2A06586E"/>
    <w:rsid w:val="2A47B287"/>
    <w:rsid w:val="2AB90FFD"/>
    <w:rsid w:val="2B343F0B"/>
    <w:rsid w:val="2B64A704"/>
    <w:rsid w:val="2B9C10EA"/>
    <w:rsid w:val="2BD617B8"/>
    <w:rsid w:val="2BF0C965"/>
    <w:rsid w:val="2C749971"/>
    <w:rsid w:val="2C9EBB41"/>
    <w:rsid w:val="2CE9A566"/>
    <w:rsid w:val="2DAE4266"/>
    <w:rsid w:val="2E0D7FE0"/>
    <w:rsid w:val="2E5E4616"/>
    <w:rsid w:val="2E8E7710"/>
    <w:rsid w:val="2EA385C2"/>
    <w:rsid w:val="2F54586C"/>
    <w:rsid w:val="2F5A46C5"/>
    <w:rsid w:val="2F666589"/>
    <w:rsid w:val="2F89B4E3"/>
    <w:rsid w:val="301B0D29"/>
    <w:rsid w:val="302C399F"/>
    <w:rsid w:val="307D6124"/>
    <w:rsid w:val="30AE48EB"/>
    <w:rsid w:val="30BAC118"/>
    <w:rsid w:val="30D1CB3B"/>
    <w:rsid w:val="31063AD3"/>
    <w:rsid w:val="316EB71C"/>
    <w:rsid w:val="33052D46"/>
    <w:rsid w:val="3319888F"/>
    <w:rsid w:val="33221EE1"/>
    <w:rsid w:val="335341A3"/>
    <w:rsid w:val="343DDB95"/>
    <w:rsid w:val="3446CD34"/>
    <w:rsid w:val="350C20A5"/>
    <w:rsid w:val="3553EB39"/>
    <w:rsid w:val="356797F9"/>
    <w:rsid w:val="3621FE87"/>
    <w:rsid w:val="36A880B4"/>
    <w:rsid w:val="36E0F5B4"/>
    <w:rsid w:val="371E6830"/>
    <w:rsid w:val="378D6268"/>
    <w:rsid w:val="37D84A3A"/>
    <w:rsid w:val="386FBE03"/>
    <w:rsid w:val="388799B5"/>
    <w:rsid w:val="38A7AF27"/>
    <w:rsid w:val="39051A72"/>
    <w:rsid w:val="399EAA4C"/>
    <w:rsid w:val="39A0AC0E"/>
    <w:rsid w:val="39BC9442"/>
    <w:rsid w:val="39D5EE5E"/>
    <w:rsid w:val="39F0FD47"/>
    <w:rsid w:val="3A0CB8B4"/>
    <w:rsid w:val="3A2D4701"/>
    <w:rsid w:val="3A52D3EB"/>
    <w:rsid w:val="3A6AEB86"/>
    <w:rsid w:val="3A9294F1"/>
    <w:rsid w:val="3AD2DA8B"/>
    <w:rsid w:val="3B74E42E"/>
    <w:rsid w:val="3BBA0869"/>
    <w:rsid w:val="3BF26EB8"/>
    <w:rsid w:val="3C3AF6EE"/>
    <w:rsid w:val="3C9C805F"/>
    <w:rsid w:val="3CAEFF59"/>
    <w:rsid w:val="3D0D4C08"/>
    <w:rsid w:val="3D1C58C2"/>
    <w:rsid w:val="3D9EF2BD"/>
    <w:rsid w:val="3E6A559B"/>
    <w:rsid w:val="3F1EF6D9"/>
    <w:rsid w:val="3F410583"/>
    <w:rsid w:val="4046C52A"/>
    <w:rsid w:val="4093AB42"/>
    <w:rsid w:val="411B05D1"/>
    <w:rsid w:val="4166166F"/>
    <w:rsid w:val="41E42922"/>
    <w:rsid w:val="421CF2D5"/>
    <w:rsid w:val="42347B42"/>
    <w:rsid w:val="424CD060"/>
    <w:rsid w:val="42D4D056"/>
    <w:rsid w:val="449240AD"/>
    <w:rsid w:val="456261A0"/>
    <w:rsid w:val="4565F44C"/>
    <w:rsid w:val="45826468"/>
    <w:rsid w:val="461286E6"/>
    <w:rsid w:val="4627D63A"/>
    <w:rsid w:val="46454486"/>
    <w:rsid w:val="46958365"/>
    <w:rsid w:val="46F3B4C5"/>
    <w:rsid w:val="46FB6244"/>
    <w:rsid w:val="478541E5"/>
    <w:rsid w:val="479EA86B"/>
    <w:rsid w:val="47B53BEC"/>
    <w:rsid w:val="47B7E759"/>
    <w:rsid w:val="47C89BB4"/>
    <w:rsid w:val="48D288E1"/>
    <w:rsid w:val="49087452"/>
    <w:rsid w:val="492617B6"/>
    <w:rsid w:val="49303A9D"/>
    <w:rsid w:val="49A8F088"/>
    <w:rsid w:val="4A19960C"/>
    <w:rsid w:val="4A2952B1"/>
    <w:rsid w:val="4A9BFEC4"/>
    <w:rsid w:val="4AAB0ABF"/>
    <w:rsid w:val="4ADD46AD"/>
    <w:rsid w:val="4B342A7B"/>
    <w:rsid w:val="4BABE7FA"/>
    <w:rsid w:val="4BC52312"/>
    <w:rsid w:val="4CBA9D95"/>
    <w:rsid w:val="4CC23356"/>
    <w:rsid w:val="4CFE2676"/>
    <w:rsid w:val="4D05FB55"/>
    <w:rsid w:val="4D06B91E"/>
    <w:rsid w:val="4D4DA3A7"/>
    <w:rsid w:val="4D6F765B"/>
    <w:rsid w:val="4D7716F2"/>
    <w:rsid w:val="4E018BFC"/>
    <w:rsid w:val="4EACC07C"/>
    <w:rsid w:val="4FB8B62D"/>
    <w:rsid w:val="4FC54BF1"/>
    <w:rsid w:val="503D0BAF"/>
    <w:rsid w:val="50758BF4"/>
    <w:rsid w:val="50ABD605"/>
    <w:rsid w:val="50C4F066"/>
    <w:rsid w:val="50D36020"/>
    <w:rsid w:val="5117A500"/>
    <w:rsid w:val="51531D48"/>
    <w:rsid w:val="51B12DF4"/>
    <w:rsid w:val="51FAECEF"/>
    <w:rsid w:val="527B5E5B"/>
    <w:rsid w:val="532B8FE7"/>
    <w:rsid w:val="5348B9A6"/>
    <w:rsid w:val="53610B3E"/>
    <w:rsid w:val="53990467"/>
    <w:rsid w:val="53D69E81"/>
    <w:rsid w:val="53F43130"/>
    <w:rsid w:val="55C9DA49"/>
    <w:rsid w:val="561E6CC8"/>
    <w:rsid w:val="563232E7"/>
    <w:rsid w:val="56724BCF"/>
    <w:rsid w:val="5707D5B9"/>
    <w:rsid w:val="571EBCE7"/>
    <w:rsid w:val="57A5020E"/>
    <w:rsid w:val="57B449A8"/>
    <w:rsid w:val="57FECA72"/>
    <w:rsid w:val="582BF7E1"/>
    <w:rsid w:val="586C62CD"/>
    <w:rsid w:val="5875B958"/>
    <w:rsid w:val="58A3D031"/>
    <w:rsid w:val="58B5A12B"/>
    <w:rsid w:val="58C7100A"/>
    <w:rsid w:val="58E0DC10"/>
    <w:rsid w:val="5999073C"/>
    <w:rsid w:val="59A04E71"/>
    <w:rsid w:val="5A0FA216"/>
    <w:rsid w:val="5A64ACDD"/>
    <w:rsid w:val="5AFE3816"/>
    <w:rsid w:val="5B1A1111"/>
    <w:rsid w:val="5B3893A5"/>
    <w:rsid w:val="5B4DC196"/>
    <w:rsid w:val="5CC09BBE"/>
    <w:rsid w:val="5CCAE587"/>
    <w:rsid w:val="5CE044A6"/>
    <w:rsid w:val="5D1C1C81"/>
    <w:rsid w:val="5D30974F"/>
    <w:rsid w:val="5D7C3EA3"/>
    <w:rsid w:val="5DA60DE8"/>
    <w:rsid w:val="5E081858"/>
    <w:rsid w:val="5E3F2E8B"/>
    <w:rsid w:val="5E439297"/>
    <w:rsid w:val="5EB8FC02"/>
    <w:rsid w:val="5EE252B4"/>
    <w:rsid w:val="5F369D91"/>
    <w:rsid w:val="5F3DF680"/>
    <w:rsid w:val="5F6CA972"/>
    <w:rsid w:val="600FF7E2"/>
    <w:rsid w:val="606EA19A"/>
    <w:rsid w:val="61344F32"/>
    <w:rsid w:val="6175A44B"/>
    <w:rsid w:val="619A8D6C"/>
    <w:rsid w:val="61B9B1CA"/>
    <w:rsid w:val="62130E81"/>
    <w:rsid w:val="62F6ECD4"/>
    <w:rsid w:val="6370663E"/>
    <w:rsid w:val="63ABD24F"/>
    <w:rsid w:val="63D7D9C7"/>
    <w:rsid w:val="6401A0C4"/>
    <w:rsid w:val="64667B0D"/>
    <w:rsid w:val="64BA0003"/>
    <w:rsid w:val="64DF81D6"/>
    <w:rsid w:val="64E36905"/>
    <w:rsid w:val="64EB568B"/>
    <w:rsid w:val="650F63F1"/>
    <w:rsid w:val="6570EE4B"/>
    <w:rsid w:val="657F7133"/>
    <w:rsid w:val="6590F641"/>
    <w:rsid w:val="65A88975"/>
    <w:rsid w:val="65A89841"/>
    <w:rsid w:val="6600C2D7"/>
    <w:rsid w:val="662E82B0"/>
    <w:rsid w:val="6652EDB7"/>
    <w:rsid w:val="66ED6499"/>
    <w:rsid w:val="67089D54"/>
    <w:rsid w:val="673330AB"/>
    <w:rsid w:val="67A1F955"/>
    <w:rsid w:val="67C2B82C"/>
    <w:rsid w:val="67D20AB8"/>
    <w:rsid w:val="67DF6BBC"/>
    <w:rsid w:val="67E99E83"/>
    <w:rsid w:val="68E0E11C"/>
    <w:rsid w:val="6908B12F"/>
    <w:rsid w:val="694308F1"/>
    <w:rsid w:val="695E4B7D"/>
    <w:rsid w:val="699F9479"/>
    <w:rsid w:val="69A2184C"/>
    <w:rsid w:val="6A042DDC"/>
    <w:rsid w:val="6A504476"/>
    <w:rsid w:val="6A806FBA"/>
    <w:rsid w:val="6AA48190"/>
    <w:rsid w:val="6AA75E49"/>
    <w:rsid w:val="6ABBD7F2"/>
    <w:rsid w:val="6AFA1BDE"/>
    <w:rsid w:val="6B02E90A"/>
    <w:rsid w:val="6B358F12"/>
    <w:rsid w:val="6C0F2E4A"/>
    <w:rsid w:val="6CA7C8F9"/>
    <w:rsid w:val="6CC65FAE"/>
    <w:rsid w:val="6CD6BEE6"/>
    <w:rsid w:val="6DB7562D"/>
    <w:rsid w:val="6DD3D536"/>
    <w:rsid w:val="6E1CF215"/>
    <w:rsid w:val="6E270B9A"/>
    <w:rsid w:val="6E3971ED"/>
    <w:rsid w:val="6E782506"/>
    <w:rsid w:val="6ED748CA"/>
    <w:rsid w:val="6EE5B873"/>
    <w:rsid w:val="6EF0C192"/>
    <w:rsid w:val="6F2982FA"/>
    <w:rsid w:val="6F60BA3A"/>
    <w:rsid w:val="6F77E302"/>
    <w:rsid w:val="6F8310A3"/>
    <w:rsid w:val="6FA5C702"/>
    <w:rsid w:val="701AF806"/>
    <w:rsid w:val="7071CE93"/>
    <w:rsid w:val="707B1E82"/>
    <w:rsid w:val="70E3C304"/>
    <w:rsid w:val="71024BC5"/>
    <w:rsid w:val="710C2A0F"/>
    <w:rsid w:val="7119DE9F"/>
    <w:rsid w:val="71A91CD8"/>
    <w:rsid w:val="71C9D7AA"/>
    <w:rsid w:val="71E712C3"/>
    <w:rsid w:val="721AE04E"/>
    <w:rsid w:val="7294E250"/>
    <w:rsid w:val="72DF371E"/>
    <w:rsid w:val="72E01234"/>
    <w:rsid w:val="72F15478"/>
    <w:rsid w:val="72F4C6D2"/>
    <w:rsid w:val="73A1B945"/>
    <w:rsid w:val="73E1F595"/>
    <w:rsid w:val="7459C741"/>
    <w:rsid w:val="747BE295"/>
    <w:rsid w:val="7489F731"/>
    <w:rsid w:val="761FF748"/>
    <w:rsid w:val="776FF7C6"/>
    <w:rsid w:val="7845913F"/>
    <w:rsid w:val="78578520"/>
    <w:rsid w:val="7949AC46"/>
    <w:rsid w:val="795B2F46"/>
    <w:rsid w:val="79AB0B26"/>
    <w:rsid w:val="79D3DCC1"/>
    <w:rsid w:val="7A17B797"/>
    <w:rsid w:val="7A2010B5"/>
    <w:rsid w:val="7AAD2497"/>
    <w:rsid w:val="7AB49329"/>
    <w:rsid w:val="7AB54293"/>
    <w:rsid w:val="7B11B9CC"/>
    <w:rsid w:val="7B6CC7C4"/>
    <w:rsid w:val="7BC5BEAF"/>
    <w:rsid w:val="7C91C5A0"/>
    <w:rsid w:val="7D089825"/>
    <w:rsid w:val="7D0EF05A"/>
    <w:rsid w:val="7E5B3384"/>
    <w:rsid w:val="7E8FD1FD"/>
    <w:rsid w:val="7EA6C52C"/>
    <w:rsid w:val="7EC3F211"/>
    <w:rsid w:val="7F7B09AB"/>
    <w:rsid w:val="7FD93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A9BB3"/>
  <w15:docId w15:val="{E51B41F7-3AE6-47B2-B9AA-C74E06F0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aliases w:val="List NRC,List Bullet Mary,List Paragraph (numbered (a)),List Paragraph nowy,Bullets,Numbered List Paragraph,Liste 1,Medium Grid 1 - Accent 21,References,ReferencesCxSpLast,List Paragraph1,Bullet Paragraph,Liste couleur - Accent 11,Ha,lp1"/>
    <w:basedOn w:val="Normal"/>
    <w:link w:val="ListParagraphChar"/>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fr-FR"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eastAsia="en-GB"/>
    </w:rPr>
  </w:style>
  <w:style w:type="character" w:styleId="CommentReference">
    <w:name w:val="annotation reference"/>
    <w:basedOn w:val="DefaultParagraphFont"/>
    <w:unhideWhenUsed/>
    <w:rsid w:val="00D173EE"/>
    <w:rPr>
      <w:sz w:val="16"/>
      <w:szCs w:val="16"/>
    </w:rPr>
  </w:style>
  <w:style w:type="paragraph" w:styleId="CommentText">
    <w:name w:val="annotation text"/>
    <w:basedOn w:val="Normal"/>
    <w:link w:val="CommentTextChar"/>
    <w:unhideWhenUsed/>
    <w:rsid w:val="00D173EE"/>
    <w:pPr>
      <w:spacing w:line="240" w:lineRule="auto"/>
    </w:pPr>
    <w:rPr>
      <w:sz w:val="20"/>
      <w:szCs w:val="20"/>
    </w:rPr>
  </w:style>
  <w:style w:type="character" w:customStyle="1" w:styleId="CommentTextChar">
    <w:name w:val="Comment Text Char"/>
    <w:basedOn w:val="DefaultParagraphFont"/>
    <w:link w:val="CommentText"/>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paragraph" w:styleId="Revision">
    <w:name w:val="Revision"/>
    <w:hidden/>
    <w:uiPriority w:val="99"/>
    <w:semiHidden/>
    <w:rsid w:val="008655B9"/>
    <w:pPr>
      <w:spacing w:after="0" w:line="240" w:lineRule="auto"/>
    </w:pPr>
    <w:rPr>
      <w:rFonts w:ascii="Calibri" w:eastAsia="Times New Roman" w:hAnsi="Calibri" w:cs="Times New Roman"/>
    </w:rPr>
  </w:style>
  <w:style w:type="character" w:styleId="Hyperlink">
    <w:name w:val="Hyperlink"/>
    <w:basedOn w:val="DefaultParagraphFont"/>
    <w:uiPriority w:val="99"/>
    <w:rsid w:val="008655B9"/>
    <w:rPr>
      <w:color w:val="0000FF" w:themeColor="hyperlink"/>
      <w:u w:val="single"/>
    </w:rPr>
  </w:style>
  <w:style w:type="character" w:styleId="Mention">
    <w:name w:val="Mention"/>
    <w:basedOn w:val="DefaultParagraphFont"/>
    <w:uiPriority w:val="99"/>
    <w:unhideWhenUsed/>
    <w:rsid w:val="004C4F26"/>
    <w:rPr>
      <w:color w:val="2B579A"/>
      <w:shd w:val="clear" w:color="auto" w:fill="E1DFDD"/>
    </w:rPr>
  </w:style>
  <w:style w:type="paragraph" w:styleId="NoSpacing">
    <w:name w:val="No Spacing"/>
    <w:uiPriority w:val="1"/>
    <w:qFormat/>
    <w:rsid w:val="00651A8C"/>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EA7419"/>
    <w:rPr>
      <w:color w:val="605E5C"/>
      <w:shd w:val="clear" w:color="auto" w:fill="E1DFDD"/>
    </w:rPr>
  </w:style>
  <w:style w:type="character" w:customStyle="1" w:styleId="normaltextrun">
    <w:name w:val="normaltextrun"/>
    <w:basedOn w:val="DefaultParagraphFont"/>
    <w:rsid w:val="00F155AF"/>
  </w:style>
  <w:style w:type="paragraph" w:styleId="Title">
    <w:name w:val="Title"/>
    <w:aliases w:val="Title NRC"/>
    <w:basedOn w:val="Normal"/>
    <w:next w:val="Normal"/>
    <w:link w:val="TitleChar"/>
    <w:uiPriority w:val="10"/>
    <w:qFormat/>
    <w:rsid w:val="00F155AF"/>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aliases w:val="Title NRC Char"/>
    <w:basedOn w:val="DefaultParagraphFont"/>
    <w:link w:val="Title"/>
    <w:uiPriority w:val="10"/>
    <w:rsid w:val="00F155AF"/>
    <w:rPr>
      <w:rFonts w:asciiTheme="majorHAnsi" w:eastAsiaTheme="majorEastAsia" w:hAnsiTheme="majorHAnsi" w:cstheme="majorBidi"/>
      <w:spacing w:val="-10"/>
      <w:kern w:val="28"/>
      <w:sz w:val="56"/>
      <w:szCs w:val="56"/>
      <w:lang w:val="en-GB"/>
    </w:rPr>
  </w:style>
  <w:style w:type="character" w:customStyle="1" w:styleId="eop">
    <w:name w:val="eop"/>
    <w:basedOn w:val="DefaultParagraphFont"/>
    <w:rsid w:val="00F155AF"/>
  </w:style>
  <w:style w:type="paragraph" w:customStyle="1" w:styleId="Style1">
    <w:name w:val="Style1"/>
    <w:basedOn w:val="Normal"/>
    <w:rsid w:val="00174C82"/>
    <w:pPr>
      <w:numPr>
        <w:numId w:val="31"/>
      </w:numPr>
      <w:spacing w:after="120" w:line="264" w:lineRule="auto"/>
      <w:jc w:val="both"/>
    </w:pPr>
    <w:rPr>
      <w:rFonts w:asciiTheme="majorHAnsi" w:eastAsiaTheme="minorEastAsia" w:hAnsiTheme="majorHAnsi" w:cstheme="minorBidi"/>
      <w:b/>
      <w:bCs/>
      <w:color w:val="4F81BD" w:themeColor="accent1"/>
      <w:sz w:val="24"/>
      <w:szCs w:val="24"/>
      <w:lang w:eastAsia="en-GB"/>
    </w:rPr>
  </w:style>
  <w:style w:type="paragraph" w:customStyle="1" w:styleId="Style10">
    <w:name w:val="Style 1"/>
    <w:basedOn w:val="Style1"/>
    <w:link w:val="Style1Char"/>
    <w:qFormat/>
    <w:rsid w:val="00174C82"/>
    <w:pPr>
      <w:ind w:left="284"/>
    </w:pPr>
  </w:style>
  <w:style w:type="character" w:customStyle="1" w:styleId="Style1Char">
    <w:name w:val="Style 1 Char"/>
    <w:basedOn w:val="DefaultParagraphFont"/>
    <w:link w:val="Style10"/>
    <w:rsid w:val="00174C82"/>
    <w:rPr>
      <w:rFonts w:asciiTheme="majorHAnsi" w:eastAsiaTheme="minorEastAsia" w:hAnsiTheme="majorHAnsi"/>
      <w:b/>
      <w:bCs/>
      <w:color w:val="4F81BD" w:themeColor="accent1"/>
      <w:sz w:val="24"/>
      <w:szCs w:val="24"/>
      <w:lang w:eastAsia="en-GB"/>
    </w:rPr>
  </w:style>
  <w:style w:type="character" w:customStyle="1" w:styleId="ListParagraphChar">
    <w:name w:val="List Paragraph Char"/>
    <w:aliases w:val="List NRC Char,List Bullet Mary Char,List Paragraph (numbered (a)) Char,List Paragraph nowy Char,Bullets Char,Numbered List Paragraph Char,Liste 1 Char,Medium Grid 1 - Accent 21 Char,References Char,ReferencesCxSpLast Char,Ha Char"/>
    <w:basedOn w:val="DefaultParagraphFont"/>
    <w:link w:val="ListParagraph"/>
    <w:uiPriority w:val="34"/>
    <w:qFormat/>
    <w:rsid w:val="00D039A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0964">
      <w:bodyDiv w:val="1"/>
      <w:marLeft w:val="0"/>
      <w:marRight w:val="0"/>
      <w:marTop w:val="0"/>
      <w:marBottom w:val="0"/>
      <w:divBdr>
        <w:top w:val="none" w:sz="0" w:space="0" w:color="auto"/>
        <w:left w:val="none" w:sz="0" w:space="0" w:color="auto"/>
        <w:bottom w:val="none" w:sz="0" w:space="0" w:color="auto"/>
        <w:right w:val="none" w:sz="0" w:space="0" w:color="auto"/>
      </w:divBdr>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nbox@nrc.caseiq.app" TargetMode="External"/><Relationship Id="rId26" Type="http://schemas.openxmlformats.org/officeDocument/2006/relationships/hyperlink" Target="https://www.nrc.no/resources/policy-doc/conflict-of-interest-policy/" TargetMode="External"/><Relationship Id="rId3" Type="http://schemas.openxmlformats.org/officeDocument/2006/relationships/customXml" Target="../customXml/item3.xml"/><Relationship Id="rId21" Type="http://schemas.openxmlformats.org/officeDocument/2006/relationships/hyperlink" Target="mailto:sn.tender@nrc.no"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sn.tender@nrc.no"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n.procurement@nrc.no" TargetMode="External"/><Relationship Id="rId20" Type="http://schemas.openxmlformats.org/officeDocument/2006/relationships/hyperlink" Target="mailto:sn.procurement@nrc.no" TargetMode="External"/><Relationship Id="rId29" Type="http://schemas.openxmlformats.org/officeDocument/2006/relationships/hyperlink" Target="mailto:psea@nrc.n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sn.tender@nrc.no" TargetMode="External"/><Relationship Id="rId28" Type="http://schemas.openxmlformats.org/officeDocument/2006/relationships/hyperlink" Target="https://www.nrc.no/resources/policy-doc/conflict-of-interest-policy/" TargetMode="External"/><Relationship Id="rId10" Type="http://schemas.openxmlformats.org/officeDocument/2006/relationships/footnotes" Target="footnotes.xml"/><Relationship Id="rId19" Type="http://schemas.openxmlformats.org/officeDocument/2006/relationships/hyperlink" Target="mailto:inbox@nrc.caseiq.ap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mailto:sn.tender@nrc.no" TargetMode="External"/><Relationship Id="rId27" Type="http://schemas.openxmlformats.org/officeDocument/2006/relationships/hyperlink" Target="https://www.nrc.no/resources/policy-doc/conflict-of-interest-policy/" TargetMode="External"/><Relationship Id="rId30" Type="http://schemas.openxmlformats.org/officeDocument/2006/relationships/hyperlink" Target="mailto:help@befree.org"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653de69-41a4-44cc-8bad-6b9058b26e5d" xsi:nil="true"/>
    <lcf76f155ced4ddcb4097134ff3c332f xmlns="ed037d8a-40df-4aac-bc59-14dc4d8411f6">
      <Terms xmlns="http://schemas.microsoft.com/office/infopath/2007/PartnerControls"/>
    </lcf76f155ced4ddcb4097134ff3c332f>
    <SharedWithUsers xmlns="e653de69-41a4-44cc-8bad-6b9058b26e5d">
      <UserInfo>
        <DisplayName>Arnaud Loutoby</DisplayName>
        <AccountId>1061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A39177267D8242BB0DC1FCDA006B06" ma:contentTypeVersion="17" ma:contentTypeDescription="Create a new document." ma:contentTypeScope="" ma:versionID="ffc8ef4c715d444143fcd6e09102ea9e">
  <xsd:schema xmlns:xsd="http://www.w3.org/2001/XMLSchema" xmlns:xs="http://www.w3.org/2001/XMLSchema" xmlns:p="http://schemas.microsoft.com/office/2006/metadata/properties" xmlns:ns2="ed037d8a-40df-4aac-bc59-14dc4d8411f6" xmlns:ns3="e653de69-41a4-44cc-8bad-6b9058b26e5d" targetNamespace="http://schemas.microsoft.com/office/2006/metadata/properties" ma:root="true" ma:fieldsID="4713d12b6f080d6d343c16db4a953460" ns2:_="" ns3:_="">
    <xsd:import namespace="ed037d8a-40df-4aac-bc59-14dc4d8411f6"/>
    <xsd:import namespace="e653de69-41a4-44cc-8bad-6b9058b26e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37d8a-40df-4aac-bc59-14dc4d841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53de69-41a4-44cc-8bad-6b9058b26e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4ce844-48f1-474f-8425-4d6b35c02718}" ma:internalName="TaxCatchAll" ma:showField="CatchAllData" ma:web="e653de69-41a4-44cc-8bad-6b9058b26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1E4F3-39EA-4B35-A164-E16F43F37918}">
  <ds:schemaRefs>
    <ds:schemaRef ds:uri="http://schemas.openxmlformats.org/officeDocument/2006/bibliography"/>
  </ds:schemaRefs>
</ds:datastoreItem>
</file>

<file path=customXml/itemProps2.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e653de69-41a4-44cc-8bad-6b9058b26e5d"/>
    <ds:schemaRef ds:uri="ed037d8a-40df-4aac-bc59-14dc4d8411f6"/>
  </ds:schemaRefs>
</ds:datastoreItem>
</file>

<file path=customXml/itemProps3.xml><?xml version="1.0" encoding="utf-8"?>
<ds:datastoreItem xmlns:ds="http://schemas.openxmlformats.org/officeDocument/2006/customXml" ds:itemID="{EB3747EB-96F8-4B93-B38A-1C3AD820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37d8a-40df-4aac-bc59-14dc4d8411f6"/>
    <ds:schemaRef ds:uri="e653de69-41a4-44cc-8bad-6b9058b26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624C6-E770-4C35-BEAF-FA8CE53E1903}">
  <ds:schemaRefs>
    <ds:schemaRef ds:uri="http://schemas.openxmlformats.org/officeDocument/2006/bibliography"/>
  </ds:schemaRefs>
</ds:datastoreItem>
</file>

<file path=customXml/itemProps5.xml><?xml version="1.0" encoding="utf-8"?>
<ds:datastoreItem xmlns:ds="http://schemas.openxmlformats.org/officeDocument/2006/customXml" ds:itemID="{4DA28801-20A2-404F-BA4D-FE762C4B1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25</Pages>
  <Words>7804</Words>
  <Characters>42924</Characters>
  <Application>Microsoft Office Word</Application>
  <DocSecurity>0</DocSecurity>
  <Lines>357</Lines>
  <Paragraphs>101</Paragraphs>
  <ScaleCrop>false</ScaleCrop>
  <Company>Microsoft</Company>
  <LinksUpToDate>false</LinksUpToDate>
  <CharactersWithSpaces>50627</CharactersWithSpaces>
  <SharedDoc>false</SharedDoc>
  <HLinks>
    <vt:vector size="78" baseType="variant">
      <vt:variant>
        <vt:i4>6029410</vt:i4>
      </vt:variant>
      <vt:variant>
        <vt:i4>36</vt:i4>
      </vt:variant>
      <vt:variant>
        <vt:i4>0</vt:i4>
      </vt:variant>
      <vt:variant>
        <vt:i4>5</vt:i4>
      </vt:variant>
      <vt:variant>
        <vt:lpwstr>mailto:help@befree.org</vt:lpwstr>
      </vt:variant>
      <vt:variant>
        <vt:lpwstr/>
      </vt:variant>
      <vt:variant>
        <vt:i4>262203</vt:i4>
      </vt:variant>
      <vt:variant>
        <vt:i4>33</vt:i4>
      </vt:variant>
      <vt:variant>
        <vt:i4>0</vt:i4>
      </vt:variant>
      <vt:variant>
        <vt:i4>5</vt:i4>
      </vt:variant>
      <vt:variant>
        <vt:lpwstr>mailto:psea@nrc.no</vt:lpwstr>
      </vt:variant>
      <vt:variant>
        <vt:lpwstr/>
      </vt:variant>
      <vt:variant>
        <vt:i4>1114177</vt:i4>
      </vt:variant>
      <vt:variant>
        <vt:i4>30</vt:i4>
      </vt:variant>
      <vt:variant>
        <vt:i4>0</vt:i4>
      </vt:variant>
      <vt:variant>
        <vt:i4>5</vt:i4>
      </vt:variant>
      <vt:variant>
        <vt:lpwstr>https://www.nrc.no/resources/policy-doc/conflict-of-interest-policy/</vt:lpwstr>
      </vt:variant>
      <vt:variant>
        <vt:lpwstr/>
      </vt:variant>
      <vt:variant>
        <vt:i4>1114177</vt:i4>
      </vt:variant>
      <vt:variant>
        <vt:i4>27</vt:i4>
      </vt:variant>
      <vt:variant>
        <vt:i4>0</vt:i4>
      </vt:variant>
      <vt:variant>
        <vt:i4>5</vt:i4>
      </vt:variant>
      <vt:variant>
        <vt:lpwstr>https://www.nrc.no/resources/policy-doc/conflict-of-interest-policy/</vt:lpwstr>
      </vt:variant>
      <vt:variant>
        <vt:lpwstr/>
      </vt:variant>
      <vt:variant>
        <vt:i4>1114177</vt:i4>
      </vt:variant>
      <vt:variant>
        <vt:i4>24</vt:i4>
      </vt:variant>
      <vt:variant>
        <vt:i4>0</vt:i4>
      </vt:variant>
      <vt:variant>
        <vt:i4>5</vt:i4>
      </vt:variant>
      <vt:variant>
        <vt:lpwstr>https://www.nrc.no/resources/policy-doc/conflict-of-interest-policy/</vt:lpwstr>
      </vt:variant>
      <vt:variant>
        <vt:lpwstr/>
      </vt:variant>
      <vt:variant>
        <vt:i4>3080263</vt:i4>
      </vt:variant>
      <vt:variant>
        <vt:i4>20</vt:i4>
      </vt:variant>
      <vt:variant>
        <vt:i4>0</vt:i4>
      </vt:variant>
      <vt:variant>
        <vt:i4>5</vt:i4>
      </vt:variant>
      <vt:variant>
        <vt:lpwstr>mailto:sn.tender@nrc.no</vt:lpwstr>
      </vt:variant>
      <vt:variant>
        <vt:lpwstr/>
      </vt:variant>
      <vt:variant>
        <vt:i4>3080263</vt:i4>
      </vt:variant>
      <vt:variant>
        <vt:i4>18</vt:i4>
      </vt:variant>
      <vt:variant>
        <vt:i4>0</vt:i4>
      </vt:variant>
      <vt:variant>
        <vt:i4>5</vt:i4>
      </vt:variant>
      <vt:variant>
        <vt:lpwstr>mailto:sn.tender@nrc.no</vt:lpwstr>
      </vt:variant>
      <vt:variant>
        <vt:lpwstr/>
      </vt:variant>
      <vt:variant>
        <vt:i4>3080263</vt:i4>
      </vt:variant>
      <vt:variant>
        <vt:i4>15</vt:i4>
      </vt:variant>
      <vt:variant>
        <vt:i4>0</vt:i4>
      </vt:variant>
      <vt:variant>
        <vt:i4>5</vt:i4>
      </vt:variant>
      <vt:variant>
        <vt:lpwstr>mailto:sn.tender@nrc.no</vt:lpwstr>
      </vt:variant>
      <vt:variant>
        <vt:lpwstr/>
      </vt:variant>
      <vt:variant>
        <vt:i4>2883673</vt:i4>
      </vt:variant>
      <vt:variant>
        <vt:i4>12</vt:i4>
      </vt:variant>
      <vt:variant>
        <vt:i4>0</vt:i4>
      </vt:variant>
      <vt:variant>
        <vt:i4>5</vt:i4>
      </vt:variant>
      <vt:variant>
        <vt:lpwstr>mailto:sn.procurement@nrc.no</vt:lpwstr>
      </vt:variant>
      <vt:variant>
        <vt:lpwstr/>
      </vt:variant>
      <vt:variant>
        <vt:i4>3866691</vt:i4>
      </vt:variant>
      <vt:variant>
        <vt:i4>9</vt:i4>
      </vt:variant>
      <vt:variant>
        <vt:i4>0</vt:i4>
      </vt:variant>
      <vt:variant>
        <vt:i4>5</vt:i4>
      </vt:variant>
      <vt:variant>
        <vt:lpwstr>mailto:inbox@nrc.caseiq.app</vt:lpwstr>
      </vt:variant>
      <vt:variant>
        <vt:lpwstr/>
      </vt:variant>
      <vt:variant>
        <vt:i4>3866691</vt:i4>
      </vt:variant>
      <vt:variant>
        <vt:i4>6</vt:i4>
      </vt:variant>
      <vt:variant>
        <vt:i4>0</vt:i4>
      </vt:variant>
      <vt:variant>
        <vt:i4>5</vt:i4>
      </vt:variant>
      <vt:variant>
        <vt:lpwstr>mailto:inbox@nrc.caseiq.app</vt:lpwstr>
      </vt:variant>
      <vt:variant>
        <vt:lpwstr/>
      </vt:variant>
      <vt:variant>
        <vt:i4>3080263</vt:i4>
      </vt:variant>
      <vt:variant>
        <vt:i4>3</vt:i4>
      </vt:variant>
      <vt:variant>
        <vt:i4>0</vt:i4>
      </vt:variant>
      <vt:variant>
        <vt:i4>5</vt:i4>
      </vt:variant>
      <vt:variant>
        <vt:lpwstr>mailto:sn.tender@nrc.no</vt:lpwstr>
      </vt:variant>
      <vt:variant>
        <vt:lpwstr/>
      </vt:variant>
      <vt:variant>
        <vt:i4>2883673</vt:i4>
      </vt:variant>
      <vt:variant>
        <vt:i4>0</vt:i4>
      </vt:variant>
      <vt:variant>
        <vt:i4>0</vt:i4>
      </vt:variant>
      <vt:variant>
        <vt:i4>5</vt:i4>
      </vt:variant>
      <vt:variant>
        <vt:lpwstr>mailto:sn.procurement@nrc.no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cp:lastModifiedBy>Evens Macean</cp:lastModifiedBy>
  <cp:revision>151</cp:revision>
  <cp:lastPrinted>2014-04-30T09:26:00Z</cp:lastPrinted>
  <dcterms:created xsi:type="dcterms:W3CDTF">2024-05-07T12:39:00Z</dcterms:created>
  <dcterms:modified xsi:type="dcterms:W3CDTF">2026-05-07T15:33:00Z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0x010100FCA39177267D8242BB0DC1FCDA006B06</vt:lpwstr>
  </property>
  <property fmtid="{D5CDD505-2E9C-101B-9397-08002B2CF9AE}" pid="3" name="Order">
    <vt:r8>2337900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99f0c52d-5c10-4982-adab-68134048d7cb</vt:lpwstr>
  </property>
</Properties>
</file>