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B605" w14:textId="77777777" w:rsidR="00B61AEF" w:rsidRPr="00863BF2" w:rsidRDefault="00B61AEF" w:rsidP="00A602E3">
      <w:pPr>
        <w:pStyle w:val="Ttulo1"/>
        <w:numPr>
          <w:ilvl w:val="0"/>
          <w:numId w:val="0"/>
        </w:numPr>
        <w:ind w:left="720" w:hanging="720"/>
        <w:jc w:val="center"/>
        <w:rPr>
          <w:rFonts w:ascii="Calibri Light" w:eastAsia="Calibri Light" w:hAnsi="Calibri Light" w:cs="Calibri Light"/>
          <w:bCs w:val="0"/>
          <w:spacing w:val="-8"/>
          <w:sz w:val="28"/>
          <w:szCs w:val="28"/>
        </w:rPr>
      </w:pPr>
      <w:r w:rsidRPr="00863BF2">
        <w:rPr>
          <w:rFonts w:ascii="Calibri Light" w:eastAsia="Calibri Light" w:hAnsi="Calibri Light" w:cs="Calibri Light"/>
          <w:bCs w:val="0"/>
          <w:spacing w:val="-6"/>
          <w:sz w:val="28"/>
          <w:szCs w:val="28"/>
        </w:rPr>
        <w:t>S</w:t>
      </w:r>
      <w:r w:rsidRPr="00863BF2">
        <w:rPr>
          <w:rFonts w:ascii="Calibri Light" w:eastAsia="Calibri Light" w:hAnsi="Calibri Light" w:cs="Calibri Light"/>
          <w:bCs w:val="0"/>
          <w:spacing w:val="-5"/>
          <w:sz w:val="28"/>
          <w:szCs w:val="28"/>
        </w:rPr>
        <w:t>E</w:t>
      </w:r>
      <w:r w:rsidRPr="00863BF2">
        <w:rPr>
          <w:rFonts w:ascii="Calibri Light" w:eastAsia="Calibri Light" w:hAnsi="Calibri Light" w:cs="Calibri Light"/>
          <w:bCs w:val="0"/>
          <w:spacing w:val="-3"/>
          <w:sz w:val="28"/>
          <w:szCs w:val="28"/>
        </w:rPr>
        <w:t>CC</w:t>
      </w:r>
      <w:r w:rsidRPr="00863BF2">
        <w:rPr>
          <w:rFonts w:ascii="Calibri Light" w:eastAsia="Calibri Light" w:hAnsi="Calibri Light" w:cs="Calibri Light"/>
          <w:bCs w:val="0"/>
          <w:spacing w:val="-2"/>
          <w:sz w:val="28"/>
          <w:szCs w:val="28"/>
        </w:rPr>
        <w:t>I</w:t>
      </w:r>
      <w:r w:rsidRPr="00863BF2">
        <w:rPr>
          <w:rFonts w:ascii="Calibri Light" w:eastAsia="Calibri Light" w:hAnsi="Calibri Light" w:cs="Calibri Light"/>
          <w:bCs w:val="0"/>
          <w:spacing w:val="-5"/>
          <w:sz w:val="28"/>
          <w:szCs w:val="28"/>
        </w:rPr>
        <w:t>Ó</w:t>
      </w:r>
      <w:r w:rsidRPr="00863BF2">
        <w:rPr>
          <w:rFonts w:ascii="Calibri Light" w:eastAsia="Calibri Light" w:hAnsi="Calibri Light" w:cs="Calibri Light"/>
          <w:bCs w:val="0"/>
          <w:sz w:val="28"/>
          <w:szCs w:val="28"/>
        </w:rPr>
        <w:t>N</w:t>
      </w:r>
      <w:r w:rsidRPr="00863BF2">
        <w:rPr>
          <w:rFonts w:ascii="Calibri Light" w:eastAsia="Calibri Light" w:hAnsi="Calibri Light" w:cs="Calibri Light"/>
          <w:bCs w:val="0"/>
          <w:spacing w:val="-7"/>
          <w:sz w:val="28"/>
          <w:szCs w:val="28"/>
        </w:rPr>
        <w:t xml:space="preserve"> </w:t>
      </w:r>
      <w:r w:rsidRPr="00863BF2">
        <w:rPr>
          <w:rFonts w:ascii="Calibri Light" w:eastAsia="Calibri Light" w:hAnsi="Calibri Light" w:cs="Calibri Light"/>
          <w:bCs w:val="0"/>
          <w:spacing w:val="-5"/>
          <w:sz w:val="28"/>
          <w:szCs w:val="28"/>
        </w:rPr>
        <w:t>5</w:t>
      </w:r>
      <w:r w:rsidRPr="00863BF2">
        <w:rPr>
          <w:rFonts w:ascii="Calibri Light" w:eastAsia="Calibri Light" w:hAnsi="Calibri Light" w:cs="Calibri Light"/>
          <w:bCs w:val="0"/>
          <w:sz w:val="28"/>
          <w:szCs w:val="28"/>
        </w:rPr>
        <w:t>:</w:t>
      </w:r>
      <w:r w:rsidRPr="00863BF2">
        <w:rPr>
          <w:rFonts w:ascii="Calibri Light" w:eastAsia="Calibri Light" w:hAnsi="Calibri Light" w:cs="Calibri Light"/>
          <w:bCs w:val="0"/>
          <w:spacing w:val="-5"/>
          <w:sz w:val="28"/>
          <w:szCs w:val="28"/>
        </w:rPr>
        <w:t xml:space="preserve"> </w:t>
      </w:r>
      <w:r w:rsidRPr="00863BF2">
        <w:rPr>
          <w:rFonts w:ascii="Calibri Light" w:eastAsia="Calibri Light" w:hAnsi="Calibri Light" w:cs="Calibri Light"/>
          <w:bCs w:val="0"/>
          <w:spacing w:val="-8"/>
          <w:sz w:val="28"/>
          <w:szCs w:val="28"/>
        </w:rPr>
        <w:t>FORMATO DE PRESENTACIÓN DE LA PROPUESTA</w:t>
      </w:r>
    </w:p>
    <w:p w14:paraId="2500A7B3" w14:textId="77777777" w:rsidR="00B61AEF" w:rsidRPr="00863BF2" w:rsidRDefault="00B61AEF" w:rsidP="00057B8D">
      <w:pPr>
        <w:rPr>
          <w:rFonts w:ascii="Calibri Light" w:hAnsi="Calibri Light" w:cs="Calibri Light"/>
        </w:rPr>
      </w:pPr>
    </w:p>
    <w:p w14:paraId="252E3540" w14:textId="77777777" w:rsidR="00B61AEF" w:rsidRPr="00863BF2" w:rsidRDefault="00B61AEF" w:rsidP="00057B8D">
      <w:pPr>
        <w:widowControl w:val="0"/>
        <w:overflowPunct w:val="0"/>
        <w:autoSpaceDE w:val="0"/>
        <w:autoSpaceDN w:val="0"/>
        <w:adjustRightInd w:val="0"/>
        <w:jc w:val="both"/>
        <w:rPr>
          <w:rFonts w:ascii="Calibri Light" w:hAnsi="Calibri Light" w:cs="Calibri Light"/>
          <w:b/>
          <w:sz w:val="22"/>
          <w:szCs w:val="22"/>
        </w:rPr>
      </w:pPr>
      <w:r w:rsidRPr="00863BF2">
        <w:rPr>
          <w:rFonts w:ascii="Calibri Light" w:hAnsi="Calibri Light" w:cs="Calibri Light"/>
          <w:b/>
          <w:sz w:val="22"/>
          <w:szCs w:val="22"/>
        </w:rPr>
        <w:t>Proporcione información para cada uno de los siguientes requerimientos.</w:t>
      </w:r>
    </w:p>
    <w:p w14:paraId="78BDAD11" w14:textId="77777777" w:rsidR="00B61AEF" w:rsidRPr="00863BF2" w:rsidRDefault="00B61AEF" w:rsidP="00057B8D">
      <w:pPr>
        <w:widowControl w:val="0"/>
        <w:overflowPunct w:val="0"/>
        <w:autoSpaceDE w:val="0"/>
        <w:autoSpaceDN w:val="0"/>
        <w:adjustRightInd w:val="0"/>
        <w:jc w:val="both"/>
        <w:rPr>
          <w:rFonts w:ascii="Calibri Light" w:hAnsi="Calibri Light" w:cs="Calibri Light"/>
          <w:sz w:val="22"/>
          <w:szCs w:val="22"/>
        </w:rPr>
      </w:pPr>
      <w:r w:rsidRPr="00863BF2">
        <w:rPr>
          <w:rFonts w:ascii="Calibri Light" w:hAnsi="Calibri Light" w:cs="Calibri Light"/>
          <w:sz w:val="22"/>
          <w:szCs w:val="22"/>
        </w:rPr>
        <w:t>Se pueden insertar filas adicionales para todas las preguntas según sea necesario. Si no hay suficiente espacio para completar su respuesta en el espacio provisto, incluya en un anexo separado con una referencia a la pregunta.</w:t>
      </w:r>
    </w:p>
    <w:p w14:paraId="1FA556B2" w14:textId="77777777" w:rsidR="00B61AEF" w:rsidRPr="00863BF2" w:rsidRDefault="00B61AEF" w:rsidP="00390917">
      <w:pPr>
        <w:pStyle w:val="Ttulo2"/>
        <w:numPr>
          <w:ilvl w:val="0"/>
          <w:numId w:val="18"/>
        </w:numPr>
        <w:ind w:left="709" w:hanging="567"/>
        <w:rPr>
          <w:rFonts w:ascii="Calibri Light" w:eastAsia="Calibri Light" w:hAnsi="Calibri Light" w:cs="Calibri Light"/>
          <w:i w:val="0"/>
          <w:spacing w:val="-2"/>
          <w:sz w:val="24"/>
          <w:u w:val="single"/>
        </w:rPr>
      </w:pPr>
      <w:r w:rsidRPr="00863BF2">
        <w:rPr>
          <w:rFonts w:ascii="Calibri Light" w:eastAsia="Calibri Light" w:hAnsi="Calibri Light" w:cs="Calibri Light"/>
          <w:i w:val="0"/>
          <w:spacing w:val="-2"/>
          <w:sz w:val="24"/>
          <w:u w:val="single"/>
        </w:rPr>
        <w:t>DETALLES GENERALES SOBRE EL NEGOCIO DEL LICITANTE</w:t>
      </w:r>
    </w:p>
    <w:p w14:paraId="24FBA556" w14:textId="77777777" w:rsidR="00B61AEF" w:rsidRPr="00863BF2" w:rsidRDefault="00B61AEF" w:rsidP="00390917">
      <w:pPr>
        <w:pStyle w:val="Prrafodelista"/>
        <w:widowControl w:val="0"/>
        <w:numPr>
          <w:ilvl w:val="0"/>
          <w:numId w:val="17"/>
        </w:numPr>
        <w:overflowPunct w:val="0"/>
        <w:autoSpaceDE w:val="0"/>
        <w:autoSpaceDN w:val="0"/>
        <w:adjustRightInd w:val="0"/>
        <w:spacing w:line="276" w:lineRule="auto"/>
        <w:jc w:val="both"/>
        <w:rPr>
          <w:rFonts w:ascii="Calibri Light" w:hAnsi="Calibri Light" w:cs="Calibri Light"/>
          <w:b/>
          <w:sz w:val="22"/>
          <w:szCs w:val="22"/>
          <w:u w:val="single"/>
        </w:rPr>
      </w:pPr>
      <w:r w:rsidRPr="00863BF2">
        <w:rPr>
          <w:rFonts w:ascii="Calibri Light" w:hAnsi="Calibri Light" w:cs="Calibri Light"/>
          <w:b/>
          <w:bCs/>
          <w:sz w:val="22"/>
          <w:szCs w:val="22"/>
        </w:rPr>
        <w:t>Información General</w:t>
      </w:r>
    </w:p>
    <w:p w14:paraId="65029055" w14:textId="77777777" w:rsidR="00B61AEF" w:rsidRPr="00863BF2" w:rsidRDefault="00B61AEF" w:rsidP="00057B8D">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Calibri Light" w:hAnsi="Calibri Light" w:cs="Calibri Light"/>
          <w:b/>
          <w:sz w:val="22"/>
          <w:szCs w:val="22"/>
          <w:u w:val="single"/>
        </w:rPr>
      </w:pPr>
      <w:r w:rsidRPr="00863BF2">
        <w:rPr>
          <w:rFonts w:ascii="Calibri Light" w:hAnsi="Calibri Light" w:cs="Calibri Light"/>
          <w:sz w:val="22"/>
          <w:szCs w:val="22"/>
        </w:rPr>
        <w:tab/>
      </w:r>
      <w:r w:rsidRPr="00863BF2">
        <w:rPr>
          <w:rFonts w:ascii="Calibri Light" w:hAnsi="Calibri Light" w:cs="Calibri Light"/>
          <w:sz w:val="22"/>
          <w:szCs w:val="22"/>
        </w:rPr>
        <w:tab/>
      </w:r>
      <w:r w:rsidRPr="00863BF2">
        <w:rPr>
          <w:rFonts w:ascii="Calibri Light" w:hAnsi="Calibri Light" w:cs="Calibri Light"/>
          <w:sz w:val="22"/>
          <w:szCs w:val="22"/>
        </w:rPr>
        <w:tab/>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528"/>
      </w:tblGrid>
      <w:tr w:rsidR="00B61AEF" w:rsidRPr="00863BF2" w14:paraId="4131A983" w14:textId="77777777" w:rsidTr="000B6A79">
        <w:trPr>
          <w:trHeight w:val="204"/>
        </w:trPr>
        <w:tc>
          <w:tcPr>
            <w:tcW w:w="4707" w:type="dxa"/>
            <w:shd w:val="clear" w:color="auto" w:fill="F2F2F2" w:themeFill="background1" w:themeFillShade="F2"/>
          </w:tcPr>
          <w:p w14:paraId="2E6800A5" w14:textId="77777777" w:rsidR="00B61AEF" w:rsidRPr="00863BF2" w:rsidRDefault="00B61AEF" w:rsidP="000B6A79">
            <w:pPr>
              <w:widowControl w:val="0"/>
              <w:overflowPunct w:val="0"/>
              <w:autoSpaceDE w:val="0"/>
              <w:autoSpaceDN w:val="0"/>
              <w:adjustRightInd w:val="0"/>
              <w:jc w:val="both"/>
              <w:rPr>
                <w:rFonts w:ascii="Calibri Light" w:hAnsi="Calibri Light" w:cs="Calibri Light"/>
                <w:b/>
                <w:sz w:val="22"/>
                <w:szCs w:val="22"/>
              </w:rPr>
            </w:pPr>
            <w:r w:rsidRPr="00863BF2">
              <w:rPr>
                <w:rFonts w:ascii="Calibri Light" w:hAnsi="Calibri Light" w:cs="Calibri Light"/>
                <w:b/>
                <w:sz w:val="22"/>
                <w:szCs w:val="22"/>
              </w:rPr>
              <w:t>Nombre de la Compañía:</w:t>
            </w:r>
          </w:p>
        </w:tc>
        <w:tc>
          <w:tcPr>
            <w:tcW w:w="5528" w:type="dxa"/>
          </w:tcPr>
          <w:p w14:paraId="66ED85C4" w14:textId="77777777" w:rsidR="00B61AEF" w:rsidRPr="00863BF2" w:rsidRDefault="00B61AEF" w:rsidP="000B6A79">
            <w:pPr>
              <w:widowControl w:val="0"/>
              <w:overflowPunct w:val="0"/>
              <w:autoSpaceDE w:val="0"/>
              <w:autoSpaceDN w:val="0"/>
              <w:adjustRightInd w:val="0"/>
              <w:jc w:val="both"/>
              <w:rPr>
                <w:rFonts w:ascii="Calibri Light" w:hAnsi="Calibri Light" w:cs="Calibri Light"/>
                <w:sz w:val="22"/>
                <w:szCs w:val="22"/>
              </w:rPr>
            </w:pPr>
          </w:p>
        </w:tc>
      </w:tr>
      <w:tr w:rsidR="00B61AEF" w:rsidRPr="00863BF2" w14:paraId="04421AFB" w14:textId="77777777" w:rsidTr="000B6A79">
        <w:trPr>
          <w:trHeight w:val="204"/>
        </w:trPr>
        <w:tc>
          <w:tcPr>
            <w:tcW w:w="4707" w:type="dxa"/>
            <w:shd w:val="clear" w:color="auto" w:fill="F2F2F2" w:themeFill="background1" w:themeFillShade="F2"/>
          </w:tcPr>
          <w:p w14:paraId="2940E35A" w14:textId="77777777" w:rsidR="00B61AEF" w:rsidRPr="00863BF2" w:rsidRDefault="00B61AEF" w:rsidP="000B6A79">
            <w:pPr>
              <w:widowControl w:val="0"/>
              <w:overflowPunct w:val="0"/>
              <w:autoSpaceDE w:val="0"/>
              <w:autoSpaceDN w:val="0"/>
              <w:adjustRightInd w:val="0"/>
              <w:jc w:val="both"/>
              <w:rPr>
                <w:rFonts w:ascii="Calibri Light" w:hAnsi="Calibri Light" w:cs="Calibri Light"/>
                <w:b/>
                <w:sz w:val="22"/>
                <w:szCs w:val="22"/>
              </w:rPr>
            </w:pPr>
            <w:r w:rsidRPr="00863BF2">
              <w:rPr>
                <w:rFonts w:ascii="Calibri Light" w:hAnsi="Calibri Light" w:cs="Calibri Light"/>
                <w:b/>
                <w:sz w:val="22"/>
                <w:szCs w:val="22"/>
              </w:rPr>
              <w:t>Otros nombres comerciales de la empresa:</w:t>
            </w:r>
          </w:p>
        </w:tc>
        <w:tc>
          <w:tcPr>
            <w:tcW w:w="5528" w:type="dxa"/>
          </w:tcPr>
          <w:p w14:paraId="395EC897" w14:textId="77777777" w:rsidR="00B61AEF" w:rsidRPr="00863BF2" w:rsidRDefault="00B61AEF" w:rsidP="000B6A79">
            <w:pPr>
              <w:widowControl w:val="0"/>
              <w:overflowPunct w:val="0"/>
              <w:autoSpaceDE w:val="0"/>
              <w:autoSpaceDN w:val="0"/>
              <w:adjustRightInd w:val="0"/>
              <w:jc w:val="both"/>
              <w:rPr>
                <w:rFonts w:ascii="Calibri Light" w:hAnsi="Calibri Light" w:cs="Calibri Light"/>
                <w:sz w:val="22"/>
                <w:szCs w:val="22"/>
              </w:rPr>
            </w:pPr>
          </w:p>
        </w:tc>
      </w:tr>
      <w:tr w:rsidR="00B61AEF" w:rsidRPr="00863BF2" w14:paraId="3394B458" w14:textId="77777777" w:rsidTr="000B6A79">
        <w:trPr>
          <w:trHeight w:val="204"/>
        </w:trPr>
        <w:tc>
          <w:tcPr>
            <w:tcW w:w="4707" w:type="dxa"/>
            <w:shd w:val="clear" w:color="auto" w:fill="F2F2F2" w:themeFill="background1" w:themeFillShade="F2"/>
          </w:tcPr>
          <w:p w14:paraId="7711C5A7" w14:textId="77777777" w:rsidR="00B61AEF" w:rsidRPr="00863BF2" w:rsidRDefault="00B61AEF" w:rsidP="000B6A79">
            <w:pPr>
              <w:widowControl w:val="0"/>
              <w:overflowPunct w:val="0"/>
              <w:autoSpaceDE w:val="0"/>
              <w:autoSpaceDN w:val="0"/>
              <w:adjustRightInd w:val="0"/>
              <w:jc w:val="both"/>
              <w:rPr>
                <w:rFonts w:ascii="Calibri Light" w:hAnsi="Calibri Light" w:cs="Calibri Light"/>
                <w:b/>
                <w:sz w:val="22"/>
                <w:szCs w:val="22"/>
              </w:rPr>
            </w:pPr>
            <w:r w:rsidRPr="00863BF2">
              <w:rPr>
                <w:rFonts w:ascii="Calibri Light" w:hAnsi="Calibri Light" w:cs="Calibri Light"/>
                <w:b/>
                <w:sz w:val="22"/>
                <w:szCs w:val="22"/>
              </w:rPr>
              <w:t>Nombre registrado de la empresa (si es diferente):</w:t>
            </w:r>
          </w:p>
        </w:tc>
        <w:tc>
          <w:tcPr>
            <w:tcW w:w="5528" w:type="dxa"/>
          </w:tcPr>
          <w:p w14:paraId="7FD899E4" w14:textId="77777777" w:rsidR="00B61AEF" w:rsidRPr="00863BF2" w:rsidRDefault="00B61AEF" w:rsidP="000B6A79">
            <w:pPr>
              <w:widowControl w:val="0"/>
              <w:overflowPunct w:val="0"/>
              <w:autoSpaceDE w:val="0"/>
              <w:autoSpaceDN w:val="0"/>
              <w:adjustRightInd w:val="0"/>
              <w:jc w:val="both"/>
              <w:rPr>
                <w:rFonts w:ascii="Calibri Light" w:hAnsi="Calibri Light" w:cs="Calibri Light"/>
                <w:sz w:val="22"/>
                <w:szCs w:val="22"/>
              </w:rPr>
            </w:pPr>
          </w:p>
        </w:tc>
      </w:tr>
      <w:tr w:rsidR="00B61AEF" w:rsidRPr="00863BF2" w14:paraId="2078C62B" w14:textId="77777777" w:rsidTr="000B6A79">
        <w:trPr>
          <w:trHeight w:val="204"/>
        </w:trPr>
        <w:tc>
          <w:tcPr>
            <w:tcW w:w="4707" w:type="dxa"/>
            <w:shd w:val="clear" w:color="auto" w:fill="F2F2F2" w:themeFill="background1" w:themeFillShade="F2"/>
          </w:tcPr>
          <w:p w14:paraId="6AD758D3" w14:textId="77777777" w:rsidR="00B61AEF" w:rsidRPr="00863BF2" w:rsidRDefault="00B61AEF" w:rsidP="000B6A79">
            <w:pPr>
              <w:widowControl w:val="0"/>
              <w:overflowPunct w:val="0"/>
              <w:autoSpaceDE w:val="0"/>
              <w:autoSpaceDN w:val="0"/>
              <w:adjustRightInd w:val="0"/>
              <w:jc w:val="both"/>
              <w:rPr>
                <w:rFonts w:ascii="Calibri Light" w:hAnsi="Calibri Light" w:cs="Calibri Light"/>
                <w:b/>
                <w:sz w:val="22"/>
                <w:szCs w:val="22"/>
              </w:rPr>
            </w:pPr>
            <w:r w:rsidRPr="00863BF2">
              <w:rPr>
                <w:rFonts w:ascii="Calibri Light" w:hAnsi="Calibri Light" w:cs="Calibri Light"/>
                <w:b/>
                <w:sz w:val="22"/>
                <w:szCs w:val="22"/>
              </w:rPr>
              <w:t>Naturaleza de la actividad / comercio principal:</w:t>
            </w:r>
          </w:p>
        </w:tc>
        <w:tc>
          <w:tcPr>
            <w:tcW w:w="5528" w:type="dxa"/>
          </w:tcPr>
          <w:p w14:paraId="62779415" w14:textId="77777777" w:rsidR="00B61AEF" w:rsidRPr="00863BF2" w:rsidRDefault="00B61AEF" w:rsidP="000B6A79">
            <w:pPr>
              <w:widowControl w:val="0"/>
              <w:overflowPunct w:val="0"/>
              <w:autoSpaceDE w:val="0"/>
              <w:autoSpaceDN w:val="0"/>
              <w:adjustRightInd w:val="0"/>
              <w:jc w:val="both"/>
              <w:rPr>
                <w:rFonts w:ascii="Calibri Light" w:hAnsi="Calibri Light" w:cs="Calibri Light"/>
                <w:sz w:val="22"/>
                <w:szCs w:val="22"/>
              </w:rPr>
            </w:pPr>
          </w:p>
        </w:tc>
      </w:tr>
      <w:tr w:rsidR="00B61AEF" w:rsidRPr="00863BF2" w14:paraId="03E2143F" w14:textId="77777777" w:rsidTr="000B6A79">
        <w:trPr>
          <w:trHeight w:val="204"/>
        </w:trPr>
        <w:tc>
          <w:tcPr>
            <w:tcW w:w="4707" w:type="dxa"/>
            <w:shd w:val="clear" w:color="auto" w:fill="F2F2F2" w:themeFill="background1" w:themeFillShade="F2"/>
          </w:tcPr>
          <w:p w14:paraId="54571F9C" w14:textId="77777777" w:rsidR="00B61AEF" w:rsidRPr="00863BF2" w:rsidRDefault="00B61AEF" w:rsidP="000B6A79">
            <w:pPr>
              <w:widowControl w:val="0"/>
              <w:overflowPunct w:val="0"/>
              <w:autoSpaceDE w:val="0"/>
              <w:autoSpaceDN w:val="0"/>
              <w:adjustRightInd w:val="0"/>
              <w:jc w:val="both"/>
              <w:rPr>
                <w:rFonts w:ascii="Calibri Light" w:hAnsi="Calibri Light" w:cs="Calibri Light"/>
                <w:b/>
                <w:sz w:val="22"/>
                <w:szCs w:val="22"/>
              </w:rPr>
            </w:pPr>
            <w:r w:rsidRPr="00863BF2">
              <w:rPr>
                <w:rFonts w:ascii="Calibri Light" w:hAnsi="Calibri Light" w:cs="Calibri Light"/>
                <w:b/>
                <w:sz w:val="22"/>
                <w:szCs w:val="22"/>
              </w:rPr>
              <w:t>Nombre del contacto principal:</w:t>
            </w:r>
          </w:p>
        </w:tc>
        <w:tc>
          <w:tcPr>
            <w:tcW w:w="5528" w:type="dxa"/>
          </w:tcPr>
          <w:p w14:paraId="2D648228" w14:textId="77777777" w:rsidR="00B61AEF" w:rsidRPr="00863BF2" w:rsidRDefault="00B61AEF" w:rsidP="000B6A79">
            <w:pPr>
              <w:widowControl w:val="0"/>
              <w:overflowPunct w:val="0"/>
              <w:autoSpaceDE w:val="0"/>
              <w:autoSpaceDN w:val="0"/>
              <w:adjustRightInd w:val="0"/>
              <w:jc w:val="both"/>
              <w:rPr>
                <w:rFonts w:ascii="Calibri Light" w:hAnsi="Calibri Light" w:cs="Calibri Light"/>
                <w:sz w:val="22"/>
                <w:szCs w:val="22"/>
              </w:rPr>
            </w:pPr>
          </w:p>
        </w:tc>
      </w:tr>
      <w:tr w:rsidR="00B61AEF" w:rsidRPr="00863BF2" w14:paraId="72B2A486" w14:textId="77777777" w:rsidTr="000B6A79">
        <w:trPr>
          <w:trHeight w:val="204"/>
        </w:trPr>
        <w:tc>
          <w:tcPr>
            <w:tcW w:w="4707" w:type="dxa"/>
            <w:shd w:val="clear" w:color="auto" w:fill="F2F2F2" w:themeFill="background1" w:themeFillShade="F2"/>
          </w:tcPr>
          <w:p w14:paraId="132F74F4" w14:textId="77777777" w:rsidR="00B61AEF" w:rsidRPr="00863BF2" w:rsidRDefault="00B61AEF" w:rsidP="000B6A79">
            <w:pPr>
              <w:widowControl w:val="0"/>
              <w:overflowPunct w:val="0"/>
              <w:autoSpaceDE w:val="0"/>
              <w:autoSpaceDN w:val="0"/>
              <w:adjustRightInd w:val="0"/>
              <w:jc w:val="both"/>
              <w:rPr>
                <w:rFonts w:ascii="Calibri Light" w:hAnsi="Calibri Light" w:cs="Calibri Light"/>
                <w:b/>
                <w:sz w:val="22"/>
                <w:szCs w:val="22"/>
              </w:rPr>
            </w:pPr>
            <w:r w:rsidRPr="00863BF2">
              <w:rPr>
                <w:rFonts w:ascii="Calibri Light" w:hAnsi="Calibri Light" w:cs="Calibri Light"/>
                <w:b/>
                <w:sz w:val="22"/>
                <w:szCs w:val="22"/>
              </w:rPr>
              <w:t>Cargo:</w:t>
            </w:r>
          </w:p>
        </w:tc>
        <w:tc>
          <w:tcPr>
            <w:tcW w:w="5528" w:type="dxa"/>
          </w:tcPr>
          <w:p w14:paraId="1EA673BC" w14:textId="77777777" w:rsidR="00B61AEF" w:rsidRPr="00863BF2" w:rsidRDefault="00B61AEF" w:rsidP="000B6A79">
            <w:pPr>
              <w:widowControl w:val="0"/>
              <w:overflowPunct w:val="0"/>
              <w:autoSpaceDE w:val="0"/>
              <w:autoSpaceDN w:val="0"/>
              <w:adjustRightInd w:val="0"/>
              <w:jc w:val="both"/>
              <w:rPr>
                <w:rFonts w:ascii="Calibri Light" w:hAnsi="Calibri Light" w:cs="Calibri Light"/>
                <w:sz w:val="22"/>
                <w:szCs w:val="22"/>
              </w:rPr>
            </w:pPr>
          </w:p>
        </w:tc>
      </w:tr>
      <w:tr w:rsidR="00B61AEF" w:rsidRPr="00863BF2" w14:paraId="0035C763" w14:textId="77777777" w:rsidTr="000B6A79">
        <w:trPr>
          <w:trHeight w:val="204"/>
        </w:trPr>
        <w:tc>
          <w:tcPr>
            <w:tcW w:w="4707" w:type="dxa"/>
            <w:shd w:val="clear" w:color="auto" w:fill="F2F2F2" w:themeFill="background1" w:themeFillShade="F2"/>
          </w:tcPr>
          <w:p w14:paraId="4A5E8F7B" w14:textId="77777777" w:rsidR="00B61AEF" w:rsidRPr="00863BF2" w:rsidRDefault="00B61AEF" w:rsidP="000B6A79">
            <w:pPr>
              <w:widowControl w:val="0"/>
              <w:overflowPunct w:val="0"/>
              <w:autoSpaceDE w:val="0"/>
              <w:autoSpaceDN w:val="0"/>
              <w:adjustRightInd w:val="0"/>
              <w:jc w:val="both"/>
              <w:rPr>
                <w:rFonts w:ascii="Calibri Light" w:hAnsi="Calibri Light" w:cs="Calibri Light"/>
                <w:b/>
                <w:sz w:val="22"/>
                <w:szCs w:val="22"/>
              </w:rPr>
            </w:pPr>
            <w:r w:rsidRPr="00863BF2">
              <w:rPr>
                <w:rFonts w:ascii="Calibri Light" w:hAnsi="Calibri Light" w:cs="Calibri Light"/>
                <w:b/>
                <w:sz w:val="22"/>
                <w:szCs w:val="22"/>
              </w:rPr>
              <w:t>Teléfono:</w:t>
            </w:r>
          </w:p>
        </w:tc>
        <w:tc>
          <w:tcPr>
            <w:tcW w:w="5528" w:type="dxa"/>
          </w:tcPr>
          <w:p w14:paraId="28B3439E" w14:textId="77777777" w:rsidR="00B61AEF" w:rsidRPr="00863BF2" w:rsidRDefault="00B61AEF" w:rsidP="000B6A79">
            <w:pPr>
              <w:widowControl w:val="0"/>
              <w:overflowPunct w:val="0"/>
              <w:autoSpaceDE w:val="0"/>
              <w:autoSpaceDN w:val="0"/>
              <w:adjustRightInd w:val="0"/>
              <w:jc w:val="both"/>
              <w:rPr>
                <w:rFonts w:ascii="Calibri Light" w:hAnsi="Calibri Light" w:cs="Calibri Light"/>
                <w:sz w:val="22"/>
                <w:szCs w:val="22"/>
              </w:rPr>
            </w:pPr>
          </w:p>
        </w:tc>
      </w:tr>
      <w:tr w:rsidR="00B61AEF" w:rsidRPr="00863BF2" w14:paraId="0735BB56" w14:textId="77777777" w:rsidTr="000B6A79">
        <w:trPr>
          <w:trHeight w:val="204"/>
        </w:trPr>
        <w:tc>
          <w:tcPr>
            <w:tcW w:w="4707" w:type="dxa"/>
            <w:shd w:val="clear" w:color="auto" w:fill="F2F2F2" w:themeFill="background1" w:themeFillShade="F2"/>
          </w:tcPr>
          <w:p w14:paraId="2A2EE347" w14:textId="77777777" w:rsidR="00B61AEF" w:rsidRPr="00863BF2" w:rsidRDefault="00B61AEF" w:rsidP="000B6A79">
            <w:pPr>
              <w:widowControl w:val="0"/>
              <w:overflowPunct w:val="0"/>
              <w:autoSpaceDE w:val="0"/>
              <w:autoSpaceDN w:val="0"/>
              <w:adjustRightInd w:val="0"/>
              <w:jc w:val="both"/>
              <w:rPr>
                <w:rFonts w:ascii="Calibri Light" w:hAnsi="Calibri Light" w:cs="Calibri Light"/>
                <w:b/>
                <w:sz w:val="22"/>
                <w:szCs w:val="22"/>
              </w:rPr>
            </w:pPr>
            <w:r w:rsidRPr="00863BF2">
              <w:rPr>
                <w:rFonts w:ascii="Calibri Light" w:hAnsi="Calibri Light" w:cs="Calibri Light"/>
                <w:b/>
                <w:sz w:val="22"/>
                <w:szCs w:val="22"/>
              </w:rPr>
              <w:t>Email:</w:t>
            </w:r>
          </w:p>
        </w:tc>
        <w:tc>
          <w:tcPr>
            <w:tcW w:w="5528" w:type="dxa"/>
          </w:tcPr>
          <w:p w14:paraId="63D1EB1E" w14:textId="77777777" w:rsidR="00B61AEF" w:rsidRPr="00863BF2" w:rsidRDefault="00B61AEF" w:rsidP="000B6A79">
            <w:pPr>
              <w:widowControl w:val="0"/>
              <w:overflowPunct w:val="0"/>
              <w:autoSpaceDE w:val="0"/>
              <w:autoSpaceDN w:val="0"/>
              <w:adjustRightInd w:val="0"/>
              <w:jc w:val="both"/>
              <w:rPr>
                <w:rFonts w:ascii="Calibri Light" w:hAnsi="Calibri Light" w:cs="Calibri Light"/>
                <w:sz w:val="22"/>
                <w:szCs w:val="22"/>
              </w:rPr>
            </w:pPr>
          </w:p>
        </w:tc>
      </w:tr>
      <w:tr w:rsidR="00B61AEF" w:rsidRPr="00863BF2" w14:paraId="5CDB8406" w14:textId="77777777" w:rsidTr="000B6A79">
        <w:trPr>
          <w:trHeight w:val="208"/>
        </w:trPr>
        <w:tc>
          <w:tcPr>
            <w:tcW w:w="4707" w:type="dxa"/>
            <w:shd w:val="clear" w:color="auto" w:fill="F2F2F2" w:themeFill="background1" w:themeFillShade="F2"/>
          </w:tcPr>
          <w:p w14:paraId="33609920" w14:textId="77777777" w:rsidR="00B61AEF" w:rsidRPr="00863BF2" w:rsidRDefault="00B61AEF" w:rsidP="000B6A79">
            <w:pPr>
              <w:widowControl w:val="0"/>
              <w:overflowPunct w:val="0"/>
              <w:autoSpaceDE w:val="0"/>
              <w:autoSpaceDN w:val="0"/>
              <w:adjustRightInd w:val="0"/>
              <w:jc w:val="both"/>
              <w:rPr>
                <w:rFonts w:ascii="Calibri Light" w:hAnsi="Calibri Light" w:cs="Calibri Light"/>
                <w:b/>
                <w:sz w:val="22"/>
                <w:szCs w:val="22"/>
              </w:rPr>
            </w:pPr>
            <w:r w:rsidRPr="00863BF2">
              <w:rPr>
                <w:rFonts w:ascii="Calibri Light" w:hAnsi="Calibri Light" w:cs="Calibri Light"/>
                <w:b/>
                <w:sz w:val="22"/>
                <w:szCs w:val="22"/>
              </w:rPr>
              <w:t>Dirección de la compañía:</w:t>
            </w:r>
          </w:p>
        </w:tc>
        <w:tc>
          <w:tcPr>
            <w:tcW w:w="5528" w:type="dxa"/>
          </w:tcPr>
          <w:p w14:paraId="1BDF3406" w14:textId="77777777" w:rsidR="00B61AEF" w:rsidRPr="00863BF2" w:rsidRDefault="00B61AEF" w:rsidP="000B6A79">
            <w:pPr>
              <w:widowControl w:val="0"/>
              <w:overflowPunct w:val="0"/>
              <w:autoSpaceDE w:val="0"/>
              <w:autoSpaceDN w:val="0"/>
              <w:adjustRightInd w:val="0"/>
              <w:jc w:val="both"/>
              <w:rPr>
                <w:rFonts w:ascii="Calibri Light" w:hAnsi="Calibri Light" w:cs="Calibri Light"/>
                <w:sz w:val="22"/>
                <w:szCs w:val="22"/>
              </w:rPr>
            </w:pPr>
          </w:p>
        </w:tc>
      </w:tr>
      <w:tr w:rsidR="00B61AEF" w:rsidRPr="00863BF2" w14:paraId="2A709145" w14:textId="77777777" w:rsidTr="000B6A79">
        <w:trPr>
          <w:trHeight w:val="204"/>
        </w:trPr>
        <w:tc>
          <w:tcPr>
            <w:tcW w:w="4707" w:type="dxa"/>
            <w:shd w:val="clear" w:color="auto" w:fill="F2F2F2" w:themeFill="background1" w:themeFillShade="F2"/>
          </w:tcPr>
          <w:p w14:paraId="6C64BCB5" w14:textId="77777777" w:rsidR="00B61AEF" w:rsidRPr="00863BF2" w:rsidRDefault="00B61AEF" w:rsidP="000B6A79">
            <w:pPr>
              <w:widowControl w:val="0"/>
              <w:overflowPunct w:val="0"/>
              <w:autoSpaceDE w:val="0"/>
              <w:autoSpaceDN w:val="0"/>
              <w:adjustRightInd w:val="0"/>
              <w:jc w:val="both"/>
              <w:rPr>
                <w:rFonts w:ascii="Calibri Light" w:hAnsi="Calibri Light" w:cs="Calibri Light"/>
                <w:b/>
                <w:sz w:val="22"/>
                <w:szCs w:val="22"/>
              </w:rPr>
            </w:pPr>
            <w:r w:rsidRPr="00863BF2">
              <w:rPr>
                <w:rFonts w:ascii="Calibri Light" w:hAnsi="Calibri Light" w:cs="Calibri Light"/>
                <w:b/>
                <w:sz w:val="22"/>
                <w:szCs w:val="22"/>
              </w:rPr>
              <w:t>Numero de Registro Tributario:</w:t>
            </w:r>
          </w:p>
        </w:tc>
        <w:tc>
          <w:tcPr>
            <w:tcW w:w="5528" w:type="dxa"/>
          </w:tcPr>
          <w:p w14:paraId="6FA8667C" w14:textId="77777777" w:rsidR="00B61AEF" w:rsidRPr="00863BF2" w:rsidRDefault="00B61AEF" w:rsidP="000B6A79">
            <w:pPr>
              <w:widowControl w:val="0"/>
              <w:overflowPunct w:val="0"/>
              <w:autoSpaceDE w:val="0"/>
              <w:autoSpaceDN w:val="0"/>
              <w:adjustRightInd w:val="0"/>
              <w:jc w:val="both"/>
              <w:rPr>
                <w:rFonts w:ascii="Calibri Light" w:hAnsi="Calibri Light" w:cs="Calibri Light"/>
                <w:sz w:val="22"/>
                <w:szCs w:val="22"/>
              </w:rPr>
            </w:pPr>
          </w:p>
        </w:tc>
      </w:tr>
      <w:tr w:rsidR="00B61AEF" w:rsidRPr="00863BF2" w14:paraId="0E65A515" w14:textId="77777777" w:rsidTr="000B6A79">
        <w:trPr>
          <w:trHeight w:val="204"/>
        </w:trPr>
        <w:tc>
          <w:tcPr>
            <w:tcW w:w="4707" w:type="dxa"/>
            <w:shd w:val="clear" w:color="auto" w:fill="F2F2F2" w:themeFill="background1" w:themeFillShade="F2"/>
          </w:tcPr>
          <w:p w14:paraId="3B81BF09" w14:textId="77777777" w:rsidR="00B61AEF" w:rsidRPr="00863BF2" w:rsidRDefault="00B61AEF" w:rsidP="000B6A79">
            <w:pPr>
              <w:widowControl w:val="0"/>
              <w:overflowPunct w:val="0"/>
              <w:autoSpaceDE w:val="0"/>
              <w:autoSpaceDN w:val="0"/>
              <w:adjustRightInd w:val="0"/>
              <w:jc w:val="both"/>
              <w:rPr>
                <w:rFonts w:ascii="Calibri Light" w:hAnsi="Calibri Light" w:cs="Calibri Light"/>
                <w:b/>
                <w:sz w:val="22"/>
                <w:szCs w:val="22"/>
              </w:rPr>
            </w:pPr>
            <w:r w:rsidRPr="00863BF2">
              <w:rPr>
                <w:rFonts w:ascii="Calibri Light" w:hAnsi="Calibri Light" w:cs="Calibri Light"/>
                <w:b/>
                <w:sz w:val="22"/>
                <w:szCs w:val="22"/>
              </w:rPr>
              <w:t>País de registro:</w:t>
            </w:r>
          </w:p>
        </w:tc>
        <w:tc>
          <w:tcPr>
            <w:tcW w:w="5528" w:type="dxa"/>
          </w:tcPr>
          <w:p w14:paraId="7B8A943B" w14:textId="77777777" w:rsidR="00B61AEF" w:rsidRPr="00863BF2" w:rsidRDefault="00B61AEF" w:rsidP="000B6A79">
            <w:pPr>
              <w:widowControl w:val="0"/>
              <w:overflowPunct w:val="0"/>
              <w:autoSpaceDE w:val="0"/>
              <w:autoSpaceDN w:val="0"/>
              <w:adjustRightInd w:val="0"/>
              <w:jc w:val="both"/>
              <w:rPr>
                <w:rFonts w:ascii="Calibri Light" w:hAnsi="Calibri Light" w:cs="Calibri Light"/>
                <w:sz w:val="22"/>
                <w:szCs w:val="22"/>
              </w:rPr>
            </w:pPr>
          </w:p>
        </w:tc>
      </w:tr>
      <w:tr w:rsidR="00B61AEF" w:rsidRPr="00863BF2" w14:paraId="78EF8138" w14:textId="77777777" w:rsidTr="000B6A79">
        <w:trPr>
          <w:trHeight w:val="204"/>
        </w:trPr>
        <w:tc>
          <w:tcPr>
            <w:tcW w:w="4707" w:type="dxa"/>
            <w:shd w:val="clear" w:color="auto" w:fill="F2F2F2" w:themeFill="background1" w:themeFillShade="F2"/>
          </w:tcPr>
          <w:p w14:paraId="6C7ABDAA" w14:textId="77777777" w:rsidR="00B61AEF" w:rsidRPr="00863BF2" w:rsidRDefault="00B61AEF" w:rsidP="000B6A79">
            <w:pPr>
              <w:widowControl w:val="0"/>
              <w:overflowPunct w:val="0"/>
              <w:autoSpaceDE w:val="0"/>
              <w:autoSpaceDN w:val="0"/>
              <w:adjustRightInd w:val="0"/>
              <w:jc w:val="both"/>
              <w:rPr>
                <w:rFonts w:ascii="Calibri Light" w:hAnsi="Calibri Light" w:cs="Calibri Light"/>
                <w:b/>
                <w:sz w:val="22"/>
                <w:szCs w:val="22"/>
              </w:rPr>
            </w:pPr>
            <w:r w:rsidRPr="00863BF2">
              <w:rPr>
                <w:rFonts w:ascii="Calibri Light" w:hAnsi="Calibri Light" w:cs="Calibri Light"/>
                <w:b/>
                <w:sz w:val="22"/>
                <w:szCs w:val="22"/>
              </w:rPr>
              <w:t>Fecha de Registro:</w:t>
            </w:r>
          </w:p>
        </w:tc>
        <w:tc>
          <w:tcPr>
            <w:tcW w:w="5528" w:type="dxa"/>
          </w:tcPr>
          <w:p w14:paraId="3BCB14F3" w14:textId="77777777" w:rsidR="00B61AEF" w:rsidRPr="00863BF2" w:rsidRDefault="00B61AEF" w:rsidP="000B6A79">
            <w:pPr>
              <w:widowControl w:val="0"/>
              <w:overflowPunct w:val="0"/>
              <w:autoSpaceDE w:val="0"/>
              <w:autoSpaceDN w:val="0"/>
              <w:adjustRightInd w:val="0"/>
              <w:jc w:val="both"/>
              <w:rPr>
                <w:rFonts w:ascii="Calibri Light" w:hAnsi="Calibri Light" w:cs="Calibri Light"/>
                <w:sz w:val="22"/>
                <w:szCs w:val="22"/>
              </w:rPr>
            </w:pPr>
          </w:p>
        </w:tc>
      </w:tr>
      <w:tr w:rsidR="00B61AEF" w:rsidRPr="00863BF2" w14:paraId="3E854146" w14:textId="77777777" w:rsidTr="000B6A79">
        <w:trPr>
          <w:trHeight w:val="204"/>
        </w:trPr>
        <w:tc>
          <w:tcPr>
            <w:tcW w:w="4707" w:type="dxa"/>
            <w:shd w:val="clear" w:color="auto" w:fill="F2F2F2" w:themeFill="background1" w:themeFillShade="F2"/>
          </w:tcPr>
          <w:p w14:paraId="173D4479" w14:textId="77777777" w:rsidR="00B61AEF" w:rsidRPr="00863BF2" w:rsidRDefault="00B61AEF" w:rsidP="000B6A79">
            <w:pPr>
              <w:widowControl w:val="0"/>
              <w:overflowPunct w:val="0"/>
              <w:autoSpaceDE w:val="0"/>
              <w:autoSpaceDN w:val="0"/>
              <w:adjustRightInd w:val="0"/>
              <w:jc w:val="both"/>
              <w:rPr>
                <w:rFonts w:ascii="Calibri Light" w:hAnsi="Calibri Light" w:cs="Calibri Light"/>
                <w:b/>
                <w:sz w:val="22"/>
                <w:szCs w:val="22"/>
              </w:rPr>
            </w:pPr>
            <w:r w:rsidRPr="00863BF2">
              <w:rPr>
                <w:rFonts w:ascii="Calibri Light" w:hAnsi="Calibri Light" w:cs="Calibri Light"/>
                <w:b/>
                <w:sz w:val="22"/>
                <w:szCs w:val="22"/>
              </w:rPr>
              <w:t>Fecha de expiración del registro:</w:t>
            </w:r>
          </w:p>
        </w:tc>
        <w:tc>
          <w:tcPr>
            <w:tcW w:w="5528" w:type="dxa"/>
          </w:tcPr>
          <w:p w14:paraId="247884A4" w14:textId="77777777" w:rsidR="00B61AEF" w:rsidRPr="00863BF2" w:rsidRDefault="00B61AEF" w:rsidP="000B6A79">
            <w:pPr>
              <w:widowControl w:val="0"/>
              <w:overflowPunct w:val="0"/>
              <w:autoSpaceDE w:val="0"/>
              <w:autoSpaceDN w:val="0"/>
              <w:adjustRightInd w:val="0"/>
              <w:jc w:val="both"/>
              <w:rPr>
                <w:rFonts w:ascii="Calibri Light" w:hAnsi="Calibri Light" w:cs="Calibri Light"/>
                <w:sz w:val="22"/>
                <w:szCs w:val="22"/>
              </w:rPr>
            </w:pPr>
          </w:p>
        </w:tc>
      </w:tr>
    </w:tbl>
    <w:p w14:paraId="1925EF07" w14:textId="77777777" w:rsidR="00B61AEF" w:rsidRPr="00863BF2" w:rsidRDefault="00B61AEF" w:rsidP="00057B8D">
      <w:pPr>
        <w:pStyle w:val="Prrafodelista"/>
        <w:widowControl w:val="0"/>
        <w:overflowPunct w:val="0"/>
        <w:autoSpaceDE w:val="0"/>
        <w:autoSpaceDN w:val="0"/>
        <w:adjustRightInd w:val="0"/>
        <w:ind w:left="1080"/>
        <w:jc w:val="both"/>
        <w:rPr>
          <w:rFonts w:ascii="Calibri Light" w:hAnsi="Calibri Light" w:cs="Calibri Light"/>
          <w:b/>
          <w:bCs/>
          <w:sz w:val="22"/>
          <w:szCs w:val="22"/>
        </w:rPr>
      </w:pPr>
    </w:p>
    <w:p w14:paraId="5F4F95CA" w14:textId="77777777" w:rsidR="00B61AEF" w:rsidRPr="00863BF2" w:rsidRDefault="00B61AEF" w:rsidP="00390917">
      <w:pPr>
        <w:pStyle w:val="Prrafodelista"/>
        <w:widowControl w:val="0"/>
        <w:numPr>
          <w:ilvl w:val="0"/>
          <w:numId w:val="17"/>
        </w:numPr>
        <w:overflowPunct w:val="0"/>
        <w:autoSpaceDE w:val="0"/>
        <w:autoSpaceDN w:val="0"/>
        <w:adjustRightInd w:val="0"/>
        <w:spacing w:line="276" w:lineRule="auto"/>
        <w:jc w:val="both"/>
        <w:rPr>
          <w:rFonts w:ascii="Calibri Light" w:hAnsi="Calibri Light" w:cs="Calibri Light"/>
          <w:b/>
          <w:bCs/>
          <w:sz w:val="22"/>
          <w:szCs w:val="22"/>
        </w:rPr>
      </w:pPr>
      <w:r w:rsidRPr="00863BF2">
        <w:rPr>
          <w:rFonts w:ascii="Calibri Light" w:hAnsi="Calibri Light" w:cs="Calibri Light"/>
          <w:b/>
          <w:bCs/>
          <w:sz w:val="22"/>
          <w:szCs w:val="22"/>
        </w:rPr>
        <w:t>Propietarios / Gerentes</w:t>
      </w:r>
    </w:p>
    <w:p w14:paraId="0B3253B5" w14:textId="77777777" w:rsidR="00B61AEF" w:rsidRPr="00863BF2" w:rsidRDefault="00B61AEF" w:rsidP="00057B8D">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Calibri Light" w:hAnsi="Calibri Light" w:cs="Calibri Light"/>
          <w:sz w:val="22"/>
          <w:szCs w:val="22"/>
        </w:rPr>
      </w:pPr>
      <w:r w:rsidRPr="00863BF2">
        <w:rPr>
          <w:rFonts w:ascii="Calibri Light" w:hAnsi="Calibri Light" w:cs="Calibri Light"/>
          <w:sz w:val="22"/>
          <w:szCs w:val="22"/>
        </w:rPr>
        <w:t>Por favor, rellene la siguiente tabla con los nombres completos y el año de nacimiento de los dueños y gerente (s) de la compañía *:</w:t>
      </w:r>
    </w:p>
    <w:p w14:paraId="24C1FAC2" w14:textId="77777777" w:rsidR="00B61AEF" w:rsidRPr="00863BF2" w:rsidRDefault="00B61AEF" w:rsidP="00057B8D">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Calibri Light" w:hAnsi="Calibri Light" w:cs="Calibri Light"/>
          <w:sz w:val="22"/>
          <w:szCs w:val="22"/>
        </w:rPr>
      </w:pPr>
    </w:p>
    <w:tbl>
      <w:tblPr>
        <w:tblStyle w:val="Tablaconcuadrcula"/>
        <w:tblW w:w="0" w:type="auto"/>
        <w:tblInd w:w="108" w:type="dxa"/>
        <w:tblLook w:val="04A0" w:firstRow="1" w:lastRow="0" w:firstColumn="1" w:lastColumn="0" w:noHBand="0" w:noVBand="1"/>
      </w:tblPr>
      <w:tblGrid>
        <w:gridCol w:w="7088"/>
        <w:gridCol w:w="2297"/>
      </w:tblGrid>
      <w:tr w:rsidR="00B61AEF" w:rsidRPr="00863BF2" w14:paraId="332C682C" w14:textId="77777777" w:rsidTr="007F3CD3">
        <w:tc>
          <w:tcPr>
            <w:tcW w:w="7088" w:type="dxa"/>
            <w:shd w:val="clear" w:color="auto" w:fill="F2F2F2" w:themeFill="background1" w:themeFillShade="F2"/>
          </w:tcPr>
          <w:p w14:paraId="40BD9A33" w14:textId="77777777" w:rsidR="00B61AEF" w:rsidRPr="00863BF2" w:rsidRDefault="00B61AEF"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b/>
              </w:rPr>
            </w:pPr>
            <w:r w:rsidRPr="00863BF2">
              <w:rPr>
                <w:rFonts w:ascii="Calibri Light" w:hAnsi="Calibri Light" w:cs="Calibri Light"/>
                <w:b/>
              </w:rPr>
              <w:t>Nombre Completo</w:t>
            </w:r>
          </w:p>
        </w:tc>
        <w:tc>
          <w:tcPr>
            <w:tcW w:w="2297" w:type="dxa"/>
            <w:shd w:val="clear" w:color="auto" w:fill="F2F2F2" w:themeFill="background1" w:themeFillShade="F2"/>
          </w:tcPr>
          <w:p w14:paraId="44D1796F" w14:textId="77777777" w:rsidR="00B61AEF" w:rsidRPr="00863BF2" w:rsidRDefault="00B61AEF" w:rsidP="000B6A79">
            <w:pPr>
              <w:tabs>
                <w:tab w:val="left" w:pos="2126"/>
                <w:tab w:val="left" w:pos="2835"/>
                <w:tab w:val="left" w:pos="3544"/>
                <w:tab w:val="left" w:pos="4253"/>
                <w:tab w:val="left" w:pos="4961"/>
                <w:tab w:val="left" w:pos="5670"/>
              </w:tabs>
              <w:ind w:right="176"/>
              <w:rPr>
                <w:rFonts w:ascii="Calibri Light" w:hAnsi="Calibri Light" w:cs="Calibri Light"/>
                <w:b/>
              </w:rPr>
            </w:pPr>
            <w:r w:rsidRPr="00863BF2">
              <w:rPr>
                <w:rFonts w:ascii="Calibri Light" w:hAnsi="Calibri Light" w:cs="Calibri Light"/>
                <w:b/>
              </w:rPr>
              <w:t>Año de Nacimiento</w:t>
            </w:r>
          </w:p>
        </w:tc>
      </w:tr>
      <w:tr w:rsidR="00B61AEF" w:rsidRPr="00863BF2" w14:paraId="404CA917" w14:textId="77777777" w:rsidTr="007F3CD3">
        <w:tc>
          <w:tcPr>
            <w:tcW w:w="7088" w:type="dxa"/>
          </w:tcPr>
          <w:p w14:paraId="49A53973" w14:textId="77777777" w:rsidR="00B61AEF" w:rsidRPr="00863BF2" w:rsidRDefault="00B61AEF"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c>
          <w:tcPr>
            <w:tcW w:w="2297" w:type="dxa"/>
          </w:tcPr>
          <w:p w14:paraId="6299C5F8" w14:textId="77777777" w:rsidR="00B61AEF" w:rsidRPr="00863BF2" w:rsidRDefault="00B61AEF"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r>
      <w:tr w:rsidR="00B61AEF" w:rsidRPr="00863BF2" w14:paraId="583422D0" w14:textId="77777777" w:rsidTr="007F3CD3">
        <w:tc>
          <w:tcPr>
            <w:tcW w:w="7088" w:type="dxa"/>
          </w:tcPr>
          <w:p w14:paraId="57FFA3B5" w14:textId="77777777" w:rsidR="00B61AEF" w:rsidRPr="00863BF2" w:rsidRDefault="00B61AEF"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c>
          <w:tcPr>
            <w:tcW w:w="2297" w:type="dxa"/>
          </w:tcPr>
          <w:p w14:paraId="0538341E" w14:textId="77777777" w:rsidR="00B61AEF" w:rsidRPr="00863BF2" w:rsidRDefault="00B61AEF"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r>
      <w:tr w:rsidR="00B61AEF" w:rsidRPr="00863BF2" w14:paraId="5548AD22" w14:textId="77777777" w:rsidTr="007F3CD3">
        <w:tc>
          <w:tcPr>
            <w:tcW w:w="7088" w:type="dxa"/>
          </w:tcPr>
          <w:p w14:paraId="63285D14" w14:textId="77777777" w:rsidR="00B61AEF" w:rsidRPr="00863BF2" w:rsidRDefault="00B61AEF"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c>
          <w:tcPr>
            <w:tcW w:w="2297" w:type="dxa"/>
          </w:tcPr>
          <w:p w14:paraId="1E87A81A" w14:textId="77777777" w:rsidR="00B61AEF" w:rsidRPr="00863BF2" w:rsidRDefault="00B61AEF"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r>
      <w:tr w:rsidR="00B61AEF" w:rsidRPr="00863BF2" w14:paraId="0A6BD144" w14:textId="77777777" w:rsidTr="007F3CD3">
        <w:tc>
          <w:tcPr>
            <w:tcW w:w="7088" w:type="dxa"/>
          </w:tcPr>
          <w:p w14:paraId="6026DA53" w14:textId="77777777" w:rsidR="00B61AEF" w:rsidRPr="00863BF2" w:rsidRDefault="00B61AEF"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c>
          <w:tcPr>
            <w:tcW w:w="2297" w:type="dxa"/>
          </w:tcPr>
          <w:p w14:paraId="4D928E59" w14:textId="77777777" w:rsidR="00B61AEF" w:rsidRPr="00863BF2" w:rsidRDefault="00B61AEF"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r>
    </w:tbl>
    <w:p w14:paraId="6547C484" w14:textId="77777777" w:rsidR="00B61AEF" w:rsidRPr="00863BF2" w:rsidRDefault="00B61AEF" w:rsidP="00057B8D">
      <w:pPr>
        <w:widowControl w:val="0"/>
        <w:overflowPunct w:val="0"/>
        <w:autoSpaceDE w:val="0"/>
        <w:autoSpaceDN w:val="0"/>
        <w:adjustRightInd w:val="0"/>
        <w:ind w:left="720"/>
        <w:jc w:val="both"/>
        <w:rPr>
          <w:rFonts w:ascii="Calibri Light" w:hAnsi="Calibri Light" w:cs="Calibri Light"/>
          <w:b/>
          <w:bCs/>
          <w:sz w:val="22"/>
          <w:szCs w:val="22"/>
        </w:rPr>
      </w:pPr>
    </w:p>
    <w:p w14:paraId="0D4AD93E" w14:textId="77777777" w:rsidR="00B61AEF" w:rsidRPr="00863BF2" w:rsidRDefault="00B61AEF" w:rsidP="00390917">
      <w:pPr>
        <w:pStyle w:val="Prrafodelista"/>
        <w:widowControl w:val="0"/>
        <w:numPr>
          <w:ilvl w:val="0"/>
          <w:numId w:val="17"/>
        </w:numPr>
        <w:overflowPunct w:val="0"/>
        <w:autoSpaceDE w:val="0"/>
        <w:autoSpaceDN w:val="0"/>
        <w:adjustRightInd w:val="0"/>
        <w:spacing w:line="276" w:lineRule="auto"/>
        <w:jc w:val="both"/>
        <w:rPr>
          <w:rFonts w:ascii="Calibri Light" w:hAnsi="Calibri Light" w:cs="Calibri Light"/>
          <w:b/>
          <w:bCs/>
          <w:sz w:val="22"/>
          <w:szCs w:val="22"/>
        </w:rPr>
      </w:pPr>
      <w:r w:rsidRPr="00863BF2">
        <w:rPr>
          <w:rFonts w:ascii="Calibri Light" w:hAnsi="Calibri Light" w:cs="Calibri Light"/>
          <w:b/>
          <w:bCs/>
          <w:sz w:val="22"/>
          <w:szCs w:val="22"/>
        </w:rPr>
        <w:t>Empleados</w:t>
      </w:r>
    </w:p>
    <w:p w14:paraId="0B7CD879" w14:textId="77777777" w:rsidR="00B61AEF" w:rsidRPr="00863BF2" w:rsidRDefault="00B61AEF" w:rsidP="00057B8D">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Calibri Light" w:hAnsi="Calibri Light" w:cs="Calibri Light"/>
          <w:sz w:val="22"/>
          <w:szCs w:val="22"/>
        </w:rPr>
      </w:pPr>
      <w:r w:rsidRPr="00863BF2">
        <w:rPr>
          <w:rFonts w:ascii="Calibri Light" w:hAnsi="Calibri Light" w:cs="Calibri Light"/>
          <w:sz w:val="22"/>
          <w:szCs w:val="22"/>
        </w:rPr>
        <w:t>Indique los empleados que estarían involucrados con NRC en caso de adjudicación del contrato:</w:t>
      </w:r>
    </w:p>
    <w:tbl>
      <w:tblPr>
        <w:tblStyle w:val="Tablaconcuadrcula"/>
        <w:tblW w:w="10433" w:type="dxa"/>
        <w:tblInd w:w="153" w:type="dxa"/>
        <w:tblLook w:val="04A0" w:firstRow="1" w:lastRow="0" w:firstColumn="1" w:lastColumn="0" w:noHBand="0" w:noVBand="1"/>
      </w:tblPr>
      <w:tblGrid>
        <w:gridCol w:w="2082"/>
        <w:gridCol w:w="1701"/>
        <w:gridCol w:w="1984"/>
        <w:gridCol w:w="1276"/>
        <w:gridCol w:w="3390"/>
      </w:tblGrid>
      <w:tr w:rsidR="00B61AEF" w:rsidRPr="00863BF2" w14:paraId="6E5E6E98" w14:textId="77777777" w:rsidTr="08806C75">
        <w:tc>
          <w:tcPr>
            <w:tcW w:w="2082" w:type="dxa"/>
            <w:shd w:val="clear" w:color="auto" w:fill="F2F2F2" w:themeFill="background1" w:themeFillShade="F2"/>
          </w:tcPr>
          <w:p w14:paraId="4F894F3B" w14:textId="77777777" w:rsidR="00B61AEF" w:rsidRPr="00863BF2" w:rsidRDefault="00B61AEF" w:rsidP="000B6A79">
            <w:pPr>
              <w:ind w:right="61"/>
              <w:rPr>
                <w:rFonts w:ascii="Calibri Light" w:eastAsia="Arial" w:hAnsi="Calibri Light" w:cs="Calibri Light"/>
                <w:b/>
                <w:spacing w:val="-1"/>
              </w:rPr>
            </w:pPr>
            <w:r w:rsidRPr="00863BF2">
              <w:rPr>
                <w:rFonts w:ascii="Calibri Light" w:eastAsia="Arial" w:hAnsi="Calibri Light" w:cs="Calibri Light"/>
                <w:b/>
                <w:spacing w:val="-1"/>
              </w:rPr>
              <w:t>Nombre del Empleado</w:t>
            </w:r>
          </w:p>
        </w:tc>
        <w:tc>
          <w:tcPr>
            <w:tcW w:w="1701" w:type="dxa"/>
            <w:shd w:val="clear" w:color="auto" w:fill="F2F2F2" w:themeFill="background1" w:themeFillShade="F2"/>
          </w:tcPr>
          <w:p w14:paraId="61B169E4" w14:textId="77777777" w:rsidR="00B61AEF" w:rsidRPr="00863BF2" w:rsidRDefault="00B61AEF" w:rsidP="000B6A79">
            <w:pPr>
              <w:ind w:right="61"/>
              <w:rPr>
                <w:rFonts w:ascii="Calibri Light" w:eastAsia="Arial" w:hAnsi="Calibri Light" w:cs="Calibri Light"/>
                <w:b/>
                <w:spacing w:val="-1"/>
              </w:rPr>
            </w:pPr>
            <w:r w:rsidRPr="00863BF2">
              <w:rPr>
                <w:rFonts w:ascii="Calibri Light" w:eastAsia="Arial" w:hAnsi="Calibri Light" w:cs="Calibri Light"/>
                <w:b/>
                <w:spacing w:val="-1"/>
              </w:rPr>
              <w:t>Cargo</w:t>
            </w:r>
          </w:p>
        </w:tc>
        <w:tc>
          <w:tcPr>
            <w:tcW w:w="1984" w:type="dxa"/>
            <w:shd w:val="clear" w:color="auto" w:fill="F2F2F2" w:themeFill="background1" w:themeFillShade="F2"/>
          </w:tcPr>
          <w:p w14:paraId="6E383966" w14:textId="77777777" w:rsidR="00B61AEF" w:rsidRPr="00863BF2" w:rsidRDefault="00B61AEF" w:rsidP="000B6A79">
            <w:pPr>
              <w:ind w:right="61"/>
              <w:rPr>
                <w:rFonts w:ascii="Calibri Light" w:eastAsia="Arial" w:hAnsi="Calibri Light" w:cs="Calibri Light"/>
                <w:b/>
                <w:spacing w:val="-1"/>
              </w:rPr>
            </w:pPr>
            <w:r w:rsidRPr="00863BF2">
              <w:rPr>
                <w:rFonts w:ascii="Calibri Light" w:eastAsia="Arial" w:hAnsi="Calibri Light" w:cs="Calibri Light"/>
                <w:b/>
                <w:spacing w:val="-1"/>
              </w:rPr>
              <w:t>Rol en el contrato</w:t>
            </w:r>
          </w:p>
        </w:tc>
        <w:tc>
          <w:tcPr>
            <w:tcW w:w="1276" w:type="dxa"/>
            <w:shd w:val="clear" w:color="auto" w:fill="F2F2F2" w:themeFill="background1" w:themeFillShade="F2"/>
          </w:tcPr>
          <w:p w14:paraId="7DFEFBA2" w14:textId="77777777" w:rsidR="00B61AEF" w:rsidRPr="00863BF2" w:rsidRDefault="00B61AEF" w:rsidP="000B6A79">
            <w:pPr>
              <w:ind w:right="61"/>
              <w:rPr>
                <w:rFonts w:ascii="Calibri Light" w:eastAsia="Arial" w:hAnsi="Calibri Light" w:cs="Calibri Light"/>
                <w:b/>
                <w:spacing w:val="-1"/>
              </w:rPr>
            </w:pPr>
            <w:r w:rsidRPr="00863BF2">
              <w:rPr>
                <w:rFonts w:ascii="Calibri Light" w:eastAsia="Arial" w:hAnsi="Calibri Light" w:cs="Calibri Light"/>
                <w:b/>
                <w:spacing w:val="-1"/>
              </w:rPr>
              <w:t>Teléfono</w:t>
            </w:r>
          </w:p>
        </w:tc>
        <w:tc>
          <w:tcPr>
            <w:tcW w:w="3390" w:type="dxa"/>
            <w:shd w:val="clear" w:color="auto" w:fill="F2F2F2" w:themeFill="background1" w:themeFillShade="F2"/>
          </w:tcPr>
          <w:p w14:paraId="3A08602D" w14:textId="77777777" w:rsidR="00B61AEF" w:rsidRPr="00863BF2" w:rsidRDefault="00B61AEF" w:rsidP="000B6A79">
            <w:pPr>
              <w:ind w:right="61"/>
              <w:rPr>
                <w:rFonts w:ascii="Calibri Light" w:eastAsia="Arial" w:hAnsi="Calibri Light" w:cs="Calibri Light"/>
                <w:b/>
                <w:spacing w:val="-1"/>
              </w:rPr>
            </w:pPr>
            <w:r w:rsidRPr="00863BF2">
              <w:rPr>
                <w:rFonts w:ascii="Calibri Light" w:eastAsia="Arial" w:hAnsi="Calibri Light" w:cs="Calibri Light"/>
                <w:b/>
                <w:spacing w:val="-1"/>
              </w:rPr>
              <w:t>E - mail</w:t>
            </w:r>
          </w:p>
        </w:tc>
      </w:tr>
      <w:tr w:rsidR="00B61AEF" w:rsidRPr="00863BF2" w14:paraId="68883FC5" w14:textId="77777777" w:rsidTr="08806C75">
        <w:tc>
          <w:tcPr>
            <w:tcW w:w="2082" w:type="dxa"/>
          </w:tcPr>
          <w:p w14:paraId="37C5ABAA" w14:textId="77777777" w:rsidR="00B61AEF" w:rsidRPr="00863BF2" w:rsidRDefault="00B61AEF" w:rsidP="000B6A79">
            <w:pPr>
              <w:ind w:right="61"/>
              <w:rPr>
                <w:rFonts w:ascii="Calibri Light" w:eastAsia="Arial" w:hAnsi="Calibri Light" w:cs="Calibri Light"/>
                <w:spacing w:val="-1"/>
              </w:rPr>
            </w:pPr>
            <w:r w:rsidRPr="00863BF2">
              <w:rPr>
                <w:rFonts w:ascii="Calibri Light" w:eastAsia="Arial" w:hAnsi="Calibri Light" w:cs="Calibri Light"/>
                <w:spacing w:val="-1"/>
              </w:rPr>
              <w:t>1.</w:t>
            </w:r>
          </w:p>
        </w:tc>
        <w:tc>
          <w:tcPr>
            <w:tcW w:w="1701" w:type="dxa"/>
          </w:tcPr>
          <w:p w14:paraId="355768B5" w14:textId="77777777" w:rsidR="00B61AEF" w:rsidRPr="00863BF2" w:rsidRDefault="00B61AEF" w:rsidP="000B6A79">
            <w:pPr>
              <w:ind w:right="61"/>
              <w:rPr>
                <w:rFonts w:ascii="Calibri Light" w:eastAsia="Arial" w:hAnsi="Calibri Light" w:cs="Calibri Light"/>
                <w:spacing w:val="-1"/>
              </w:rPr>
            </w:pPr>
          </w:p>
        </w:tc>
        <w:tc>
          <w:tcPr>
            <w:tcW w:w="1984" w:type="dxa"/>
          </w:tcPr>
          <w:p w14:paraId="7558BA52" w14:textId="77777777" w:rsidR="00B61AEF" w:rsidRPr="00863BF2" w:rsidRDefault="00B61AEF" w:rsidP="000B6A79">
            <w:pPr>
              <w:ind w:right="61"/>
              <w:rPr>
                <w:rFonts w:ascii="Calibri Light" w:eastAsia="Arial" w:hAnsi="Calibri Light" w:cs="Calibri Light"/>
                <w:spacing w:val="-1"/>
              </w:rPr>
            </w:pPr>
          </w:p>
        </w:tc>
        <w:tc>
          <w:tcPr>
            <w:tcW w:w="1276" w:type="dxa"/>
          </w:tcPr>
          <w:p w14:paraId="67F0E26F" w14:textId="77777777" w:rsidR="00B61AEF" w:rsidRPr="00863BF2" w:rsidRDefault="00B61AEF" w:rsidP="000B6A79">
            <w:pPr>
              <w:ind w:right="61"/>
              <w:rPr>
                <w:rFonts w:ascii="Calibri Light" w:eastAsia="Arial" w:hAnsi="Calibri Light" w:cs="Calibri Light"/>
                <w:spacing w:val="-1"/>
              </w:rPr>
            </w:pPr>
          </w:p>
        </w:tc>
        <w:tc>
          <w:tcPr>
            <w:tcW w:w="3390" w:type="dxa"/>
          </w:tcPr>
          <w:p w14:paraId="1F2BA5E7" w14:textId="77777777" w:rsidR="00B61AEF" w:rsidRPr="00863BF2" w:rsidRDefault="00B61AEF" w:rsidP="000B6A79">
            <w:pPr>
              <w:ind w:right="61"/>
              <w:rPr>
                <w:rFonts w:ascii="Calibri Light" w:eastAsia="Arial" w:hAnsi="Calibri Light" w:cs="Calibri Light"/>
                <w:spacing w:val="-1"/>
              </w:rPr>
            </w:pPr>
          </w:p>
        </w:tc>
      </w:tr>
      <w:tr w:rsidR="00B61AEF" w:rsidRPr="00863BF2" w14:paraId="2BFCB898" w14:textId="77777777" w:rsidTr="08806C75">
        <w:tc>
          <w:tcPr>
            <w:tcW w:w="2082" w:type="dxa"/>
          </w:tcPr>
          <w:p w14:paraId="4E0352E4" w14:textId="77777777" w:rsidR="00B61AEF" w:rsidRPr="00863BF2" w:rsidRDefault="00B61AEF" w:rsidP="000B6A79">
            <w:pPr>
              <w:ind w:right="61"/>
              <w:rPr>
                <w:rFonts w:ascii="Calibri Light" w:eastAsia="Arial" w:hAnsi="Calibri Light" w:cs="Calibri Light"/>
                <w:spacing w:val="-1"/>
              </w:rPr>
            </w:pPr>
            <w:r w:rsidRPr="00863BF2">
              <w:rPr>
                <w:rFonts w:ascii="Calibri Light" w:eastAsia="Arial" w:hAnsi="Calibri Light" w:cs="Calibri Light"/>
                <w:spacing w:val="-1"/>
              </w:rPr>
              <w:t>2.</w:t>
            </w:r>
          </w:p>
        </w:tc>
        <w:tc>
          <w:tcPr>
            <w:tcW w:w="1701" w:type="dxa"/>
          </w:tcPr>
          <w:p w14:paraId="708FC500" w14:textId="77777777" w:rsidR="00B61AEF" w:rsidRPr="00863BF2" w:rsidRDefault="00B61AEF" w:rsidP="000B6A79">
            <w:pPr>
              <w:ind w:right="61"/>
              <w:rPr>
                <w:rFonts w:ascii="Calibri Light" w:eastAsia="Arial" w:hAnsi="Calibri Light" w:cs="Calibri Light"/>
                <w:spacing w:val="-1"/>
              </w:rPr>
            </w:pPr>
          </w:p>
        </w:tc>
        <w:tc>
          <w:tcPr>
            <w:tcW w:w="1984" w:type="dxa"/>
          </w:tcPr>
          <w:p w14:paraId="5685787A" w14:textId="77777777" w:rsidR="00B61AEF" w:rsidRPr="00863BF2" w:rsidRDefault="00B61AEF" w:rsidP="000B6A79">
            <w:pPr>
              <w:ind w:right="61"/>
              <w:rPr>
                <w:rFonts w:ascii="Calibri Light" w:eastAsia="Arial" w:hAnsi="Calibri Light" w:cs="Calibri Light"/>
                <w:spacing w:val="-1"/>
              </w:rPr>
            </w:pPr>
          </w:p>
        </w:tc>
        <w:tc>
          <w:tcPr>
            <w:tcW w:w="1276" w:type="dxa"/>
          </w:tcPr>
          <w:p w14:paraId="596BB450" w14:textId="77777777" w:rsidR="00B61AEF" w:rsidRPr="00863BF2" w:rsidRDefault="00B61AEF" w:rsidP="000B6A79">
            <w:pPr>
              <w:ind w:right="61"/>
              <w:rPr>
                <w:rFonts w:ascii="Calibri Light" w:eastAsia="Arial" w:hAnsi="Calibri Light" w:cs="Calibri Light"/>
                <w:spacing w:val="-1"/>
              </w:rPr>
            </w:pPr>
          </w:p>
        </w:tc>
        <w:tc>
          <w:tcPr>
            <w:tcW w:w="3390" w:type="dxa"/>
          </w:tcPr>
          <w:p w14:paraId="13F152A8" w14:textId="77777777" w:rsidR="00B61AEF" w:rsidRPr="00863BF2" w:rsidRDefault="00B61AEF" w:rsidP="000B6A79">
            <w:pPr>
              <w:ind w:right="61"/>
              <w:rPr>
                <w:rFonts w:ascii="Calibri Light" w:eastAsia="Arial" w:hAnsi="Calibri Light" w:cs="Calibri Light"/>
                <w:spacing w:val="-1"/>
              </w:rPr>
            </w:pPr>
          </w:p>
        </w:tc>
      </w:tr>
      <w:tr w:rsidR="00B61AEF" w:rsidRPr="00863BF2" w14:paraId="52D06BFA" w14:textId="77777777" w:rsidTr="08806C75">
        <w:tc>
          <w:tcPr>
            <w:tcW w:w="2082" w:type="dxa"/>
          </w:tcPr>
          <w:p w14:paraId="19427696" w14:textId="77777777" w:rsidR="00B61AEF" w:rsidRPr="00863BF2" w:rsidRDefault="00B61AEF" w:rsidP="000B6A79">
            <w:pPr>
              <w:ind w:right="61"/>
              <w:rPr>
                <w:rFonts w:ascii="Calibri Light" w:eastAsia="Arial" w:hAnsi="Calibri Light" w:cs="Calibri Light"/>
                <w:spacing w:val="-1"/>
              </w:rPr>
            </w:pPr>
            <w:r w:rsidRPr="00863BF2">
              <w:rPr>
                <w:rFonts w:ascii="Calibri Light" w:eastAsia="Arial" w:hAnsi="Calibri Light" w:cs="Calibri Light"/>
                <w:spacing w:val="-1"/>
              </w:rPr>
              <w:t>3.</w:t>
            </w:r>
          </w:p>
        </w:tc>
        <w:tc>
          <w:tcPr>
            <w:tcW w:w="1701" w:type="dxa"/>
          </w:tcPr>
          <w:p w14:paraId="25CC2A64" w14:textId="77777777" w:rsidR="00B61AEF" w:rsidRPr="00863BF2" w:rsidRDefault="00B61AEF" w:rsidP="000B6A79">
            <w:pPr>
              <w:ind w:right="61"/>
              <w:rPr>
                <w:rFonts w:ascii="Calibri Light" w:eastAsia="Arial" w:hAnsi="Calibri Light" w:cs="Calibri Light"/>
                <w:spacing w:val="-1"/>
              </w:rPr>
            </w:pPr>
          </w:p>
        </w:tc>
        <w:tc>
          <w:tcPr>
            <w:tcW w:w="1984" w:type="dxa"/>
          </w:tcPr>
          <w:p w14:paraId="24830643" w14:textId="77777777" w:rsidR="00B61AEF" w:rsidRPr="00863BF2" w:rsidRDefault="00B61AEF" w:rsidP="000B6A79">
            <w:pPr>
              <w:ind w:right="61"/>
              <w:rPr>
                <w:rFonts w:ascii="Calibri Light" w:eastAsia="Arial" w:hAnsi="Calibri Light" w:cs="Calibri Light"/>
                <w:spacing w:val="-1"/>
              </w:rPr>
            </w:pPr>
          </w:p>
        </w:tc>
        <w:tc>
          <w:tcPr>
            <w:tcW w:w="1276" w:type="dxa"/>
          </w:tcPr>
          <w:p w14:paraId="5193FA33" w14:textId="77777777" w:rsidR="00B61AEF" w:rsidRPr="00863BF2" w:rsidRDefault="00B61AEF" w:rsidP="000B6A79">
            <w:pPr>
              <w:ind w:right="61"/>
              <w:rPr>
                <w:rFonts w:ascii="Calibri Light" w:eastAsia="Arial" w:hAnsi="Calibri Light" w:cs="Calibri Light"/>
                <w:spacing w:val="-1"/>
              </w:rPr>
            </w:pPr>
          </w:p>
        </w:tc>
        <w:tc>
          <w:tcPr>
            <w:tcW w:w="3390" w:type="dxa"/>
          </w:tcPr>
          <w:p w14:paraId="34F269C5" w14:textId="77777777" w:rsidR="00B61AEF" w:rsidRPr="00863BF2" w:rsidRDefault="00B61AEF" w:rsidP="000B6A79">
            <w:pPr>
              <w:ind w:right="61"/>
              <w:rPr>
                <w:rFonts w:ascii="Calibri Light" w:eastAsia="Arial" w:hAnsi="Calibri Light" w:cs="Calibri Light"/>
                <w:spacing w:val="-1"/>
              </w:rPr>
            </w:pPr>
          </w:p>
        </w:tc>
      </w:tr>
      <w:tr w:rsidR="00B61AEF" w:rsidRPr="00863BF2" w14:paraId="1B5FC40D" w14:textId="77777777" w:rsidTr="08806C75">
        <w:tc>
          <w:tcPr>
            <w:tcW w:w="2082" w:type="dxa"/>
          </w:tcPr>
          <w:p w14:paraId="20CB459E" w14:textId="77777777" w:rsidR="00B61AEF" w:rsidRPr="00863BF2" w:rsidRDefault="00B61AEF" w:rsidP="000B6A79">
            <w:pPr>
              <w:ind w:right="61"/>
              <w:rPr>
                <w:rFonts w:ascii="Calibri Light" w:eastAsia="Arial" w:hAnsi="Calibri Light" w:cs="Calibri Light"/>
                <w:spacing w:val="-1"/>
              </w:rPr>
            </w:pPr>
            <w:r w:rsidRPr="00863BF2">
              <w:rPr>
                <w:rFonts w:ascii="Calibri Light" w:eastAsia="Arial" w:hAnsi="Calibri Light" w:cs="Calibri Light"/>
                <w:spacing w:val="-1"/>
              </w:rPr>
              <w:t>…</w:t>
            </w:r>
          </w:p>
        </w:tc>
        <w:tc>
          <w:tcPr>
            <w:tcW w:w="1701" w:type="dxa"/>
          </w:tcPr>
          <w:p w14:paraId="313A722D" w14:textId="77777777" w:rsidR="00B61AEF" w:rsidRPr="00863BF2" w:rsidRDefault="00B61AEF" w:rsidP="000B6A79">
            <w:pPr>
              <w:ind w:right="61"/>
              <w:rPr>
                <w:rFonts w:ascii="Calibri Light" w:eastAsia="Arial" w:hAnsi="Calibri Light" w:cs="Calibri Light"/>
                <w:spacing w:val="-1"/>
              </w:rPr>
            </w:pPr>
          </w:p>
        </w:tc>
        <w:tc>
          <w:tcPr>
            <w:tcW w:w="1984" w:type="dxa"/>
          </w:tcPr>
          <w:p w14:paraId="2A3AEF88" w14:textId="77777777" w:rsidR="00B61AEF" w:rsidRPr="00863BF2" w:rsidRDefault="00B61AEF" w:rsidP="000B6A79">
            <w:pPr>
              <w:ind w:right="61"/>
              <w:rPr>
                <w:rFonts w:ascii="Calibri Light" w:eastAsia="Arial" w:hAnsi="Calibri Light" w:cs="Calibri Light"/>
                <w:spacing w:val="-1"/>
              </w:rPr>
            </w:pPr>
          </w:p>
        </w:tc>
        <w:tc>
          <w:tcPr>
            <w:tcW w:w="1276" w:type="dxa"/>
          </w:tcPr>
          <w:p w14:paraId="3203FD50" w14:textId="77777777" w:rsidR="00B61AEF" w:rsidRPr="00863BF2" w:rsidRDefault="00B61AEF" w:rsidP="000B6A79">
            <w:pPr>
              <w:ind w:right="61"/>
              <w:rPr>
                <w:rFonts w:ascii="Calibri Light" w:eastAsia="Arial" w:hAnsi="Calibri Light" w:cs="Calibri Light"/>
                <w:spacing w:val="-1"/>
              </w:rPr>
            </w:pPr>
          </w:p>
        </w:tc>
        <w:tc>
          <w:tcPr>
            <w:tcW w:w="3390" w:type="dxa"/>
          </w:tcPr>
          <w:p w14:paraId="5E19B5C9" w14:textId="77777777" w:rsidR="00B61AEF" w:rsidRPr="00863BF2" w:rsidRDefault="00B61AEF" w:rsidP="000B6A79">
            <w:pPr>
              <w:ind w:right="61"/>
              <w:rPr>
                <w:rFonts w:ascii="Calibri Light" w:eastAsia="Arial" w:hAnsi="Calibri Light" w:cs="Calibri Light"/>
                <w:spacing w:val="-1"/>
              </w:rPr>
            </w:pPr>
          </w:p>
        </w:tc>
      </w:tr>
    </w:tbl>
    <w:p w14:paraId="43F0ED01" w14:textId="77777777" w:rsidR="00B61AEF" w:rsidRPr="00863BF2" w:rsidRDefault="00B61AEF" w:rsidP="00390917">
      <w:pPr>
        <w:pStyle w:val="Prrafodelista"/>
        <w:widowControl w:val="0"/>
        <w:numPr>
          <w:ilvl w:val="0"/>
          <w:numId w:val="17"/>
        </w:numPr>
        <w:overflowPunct w:val="0"/>
        <w:autoSpaceDE w:val="0"/>
        <w:autoSpaceDN w:val="0"/>
        <w:adjustRightInd w:val="0"/>
        <w:spacing w:line="276" w:lineRule="auto"/>
        <w:jc w:val="both"/>
        <w:rPr>
          <w:rFonts w:ascii="Calibri Light" w:hAnsi="Calibri Light" w:cs="Calibri Light"/>
          <w:b/>
          <w:bCs/>
          <w:sz w:val="22"/>
          <w:szCs w:val="22"/>
        </w:rPr>
      </w:pPr>
      <w:r w:rsidRPr="00863BF2">
        <w:rPr>
          <w:rFonts w:ascii="Calibri Light" w:hAnsi="Calibri Light" w:cs="Calibri Light"/>
          <w:b/>
          <w:bCs/>
          <w:sz w:val="22"/>
          <w:szCs w:val="22"/>
        </w:rPr>
        <w:t>Datos de la cuenta bancaria de la empresa:</w:t>
      </w:r>
    </w:p>
    <w:tbl>
      <w:tblPr>
        <w:tblW w:w="0" w:type="auto"/>
        <w:tblInd w:w="720" w:type="dxa"/>
        <w:tblCellMar>
          <w:left w:w="0" w:type="dxa"/>
          <w:right w:w="0" w:type="dxa"/>
        </w:tblCellMar>
        <w:tblLook w:val="04A0" w:firstRow="1" w:lastRow="0" w:firstColumn="1" w:lastColumn="0" w:noHBand="0" w:noVBand="1"/>
      </w:tblPr>
      <w:tblGrid>
        <w:gridCol w:w="2410"/>
        <w:gridCol w:w="316"/>
        <w:gridCol w:w="4253"/>
      </w:tblGrid>
      <w:tr w:rsidR="00B61AEF" w:rsidRPr="00863BF2" w14:paraId="275420F4" w14:textId="77777777" w:rsidTr="000B6A79">
        <w:tc>
          <w:tcPr>
            <w:tcW w:w="2410" w:type="dxa"/>
            <w:tcBorders>
              <w:top w:val="nil"/>
              <w:left w:val="nil"/>
              <w:bottom w:val="dotted" w:sz="8" w:space="0" w:color="auto"/>
              <w:right w:val="nil"/>
            </w:tcBorders>
            <w:tcMar>
              <w:top w:w="0" w:type="dxa"/>
              <w:left w:w="108" w:type="dxa"/>
              <w:bottom w:w="0" w:type="dxa"/>
              <w:right w:w="108" w:type="dxa"/>
            </w:tcMar>
            <w:hideMark/>
          </w:tcPr>
          <w:p w14:paraId="0CC127BE" w14:textId="77777777" w:rsidR="00B61AEF" w:rsidRPr="00863BF2" w:rsidRDefault="00B61AEF" w:rsidP="000B6A79">
            <w:pPr>
              <w:rPr>
                <w:rFonts w:ascii="Calibri Light" w:eastAsia="Calibri" w:hAnsi="Calibri Light" w:cs="Calibri Light"/>
                <w:sz w:val="22"/>
                <w:szCs w:val="22"/>
              </w:rPr>
            </w:pPr>
            <w:r w:rsidRPr="00863BF2">
              <w:rPr>
                <w:rFonts w:ascii="Calibri Light" w:hAnsi="Calibri Light" w:cs="Calibri Light"/>
                <w:sz w:val="22"/>
                <w:szCs w:val="22"/>
              </w:rPr>
              <w:t>Nombre del Titular:</w:t>
            </w:r>
          </w:p>
        </w:tc>
        <w:tc>
          <w:tcPr>
            <w:tcW w:w="307" w:type="dxa"/>
            <w:tcMar>
              <w:top w:w="0" w:type="dxa"/>
              <w:left w:w="108" w:type="dxa"/>
              <w:bottom w:w="0" w:type="dxa"/>
              <w:right w:w="108" w:type="dxa"/>
            </w:tcMar>
            <w:hideMark/>
          </w:tcPr>
          <w:p w14:paraId="691E5879" w14:textId="77777777" w:rsidR="00B61AEF" w:rsidRPr="00863BF2" w:rsidRDefault="00B61AEF" w:rsidP="000B6A79">
            <w:pPr>
              <w:rPr>
                <w:rFonts w:ascii="Calibri Light" w:eastAsia="Calibri" w:hAnsi="Calibri Light" w:cs="Calibri Light"/>
                <w:sz w:val="22"/>
                <w:szCs w:val="22"/>
              </w:rPr>
            </w:pPr>
            <w:r w:rsidRPr="00863BF2">
              <w:rPr>
                <w:rFonts w:ascii="Calibri Light" w:hAnsi="Calibri Light" w:cs="Calibri Light"/>
                <w:sz w:val="22"/>
                <w:szCs w:val="22"/>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C34F97D" w14:textId="77777777" w:rsidR="00B61AEF" w:rsidRPr="00863BF2" w:rsidRDefault="00B61AEF" w:rsidP="000B6A79">
            <w:pPr>
              <w:rPr>
                <w:rFonts w:ascii="Calibri Light" w:eastAsia="Calibri" w:hAnsi="Calibri Light" w:cs="Calibri Light"/>
                <w:sz w:val="22"/>
                <w:szCs w:val="22"/>
              </w:rPr>
            </w:pPr>
          </w:p>
        </w:tc>
      </w:tr>
      <w:tr w:rsidR="00B61AEF" w:rsidRPr="00863BF2" w14:paraId="4C6F55C1" w14:textId="77777777" w:rsidTr="000B6A79">
        <w:tc>
          <w:tcPr>
            <w:tcW w:w="2410" w:type="dxa"/>
            <w:tcBorders>
              <w:top w:val="nil"/>
              <w:left w:val="nil"/>
              <w:bottom w:val="dotted" w:sz="8" w:space="0" w:color="auto"/>
              <w:right w:val="nil"/>
            </w:tcBorders>
            <w:tcMar>
              <w:top w:w="0" w:type="dxa"/>
              <w:left w:w="108" w:type="dxa"/>
              <w:bottom w:w="0" w:type="dxa"/>
              <w:right w:w="108" w:type="dxa"/>
            </w:tcMar>
            <w:hideMark/>
          </w:tcPr>
          <w:p w14:paraId="618103BC" w14:textId="77777777" w:rsidR="00B61AEF" w:rsidRPr="00863BF2" w:rsidRDefault="00B61AEF" w:rsidP="007F3CD3">
            <w:pPr>
              <w:rPr>
                <w:rFonts w:ascii="Calibri Light" w:eastAsia="Calibri" w:hAnsi="Calibri Light" w:cs="Calibri Light"/>
                <w:sz w:val="22"/>
                <w:szCs w:val="22"/>
              </w:rPr>
            </w:pPr>
            <w:r w:rsidRPr="00863BF2">
              <w:rPr>
                <w:rFonts w:ascii="Calibri Light" w:hAnsi="Calibri Light" w:cs="Calibri Light"/>
                <w:sz w:val="22"/>
                <w:szCs w:val="22"/>
              </w:rPr>
              <w:t>Número de Cuenta:</w:t>
            </w:r>
          </w:p>
        </w:tc>
        <w:tc>
          <w:tcPr>
            <w:tcW w:w="307" w:type="dxa"/>
            <w:tcMar>
              <w:top w:w="0" w:type="dxa"/>
              <w:left w:w="108" w:type="dxa"/>
              <w:bottom w:w="0" w:type="dxa"/>
              <w:right w:w="108" w:type="dxa"/>
            </w:tcMar>
            <w:hideMark/>
          </w:tcPr>
          <w:p w14:paraId="2D792DFF" w14:textId="77777777" w:rsidR="00B61AEF" w:rsidRPr="00863BF2" w:rsidRDefault="00B61AEF" w:rsidP="000B6A79">
            <w:pPr>
              <w:rPr>
                <w:rFonts w:ascii="Calibri Light" w:eastAsia="Calibri" w:hAnsi="Calibri Light" w:cs="Calibri Light"/>
                <w:sz w:val="22"/>
                <w:szCs w:val="22"/>
              </w:rPr>
            </w:pPr>
            <w:r w:rsidRPr="00863BF2">
              <w:rPr>
                <w:rFonts w:ascii="Calibri Light" w:hAnsi="Calibri Light" w:cs="Calibri Light"/>
                <w:sz w:val="22"/>
                <w:szCs w:val="22"/>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CE65C4A" w14:textId="77777777" w:rsidR="00B61AEF" w:rsidRPr="00863BF2" w:rsidRDefault="00B61AEF" w:rsidP="000B6A79">
            <w:pPr>
              <w:rPr>
                <w:rFonts w:ascii="Calibri Light" w:eastAsia="Calibri" w:hAnsi="Calibri Light" w:cs="Calibri Light"/>
                <w:sz w:val="22"/>
                <w:szCs w:val="22"/>
              </w:rPr>
            </w:pPr>
          </w:p>
        </w:tc>
      </w:tr>
      <w:tr w:rsidR="00B61AEF" w:rsidRPr="00863BF2" w14:paraId="38BF336B" w14:textId="77777777" w:rsidTr="000B6A79">
        <w:tc>
          <w:tcPr>
            <w:tcW w:w="2410" w:type="dxa"/>
            <w:tcBorders>
              <w:top w:val="nil"/>
              <w:left w:val="nil"/>
              <w:bottom w:val="dotted" w:sz="8" w:space="0" w:color="auto"/>
              <w:right w:val="nil"/>
            </w:tcBorders>
            <w:tcMar>
              <w:top w:w="0" w:type="dxa"/>
              <w:left w:w="108" w:type="dxa"/>
              <w:bottom w:w="0" w:type="dxa"/>
              <w:right w:w="108" w:type="dxa"/>
            </w:tcMar>
            <w:hideMark/>
          </w:tcPr>
          <w:p w14:paraId="6639A2E7" w14:textId="77777777" w:rsidR="00B61AEF" w:rsidRPr="00863BF2" w:rsidRDefault="00B61AEF" w:rsidP="007F3CD3">
            <w:pPr>
              <w:rPr>
                <w:rFonts w:ascii="Calibri Light" w:eastAsia="Calibri" w:hAnsi="Calibri Light" w:cs="Calibri Light"/>
                <w:sz w:val="22"/>
                <w:szCs w:val="22"/>
              </w:rPr>
            </w:pPr>
            <w:r w:rsidRPr="00863BF2">
              <w:rPr>
                <w:rFonts w:ascii="Calibri Light" w:hAnsi="Calibri Light" w:cs="Calibri Light"/>
                <w:sz w:val="22"/>
                <w:szCs w:val="22"/>
              </w:rPr>
              <w:t>Banco:</w:t>
            </w:r>
          </w:p>
        </w:tc>
        <w:tc>
          <w:tcPr>
            <w:tcW w:w="307" w:type="dxa"/>
            <w:tcMar>
              <w:top w:w="0" w:type="dxa"/>
              <w:left w:w="108" w:type="dxa"/>
              <w:bottom w:w="0" w:type="dxa"/>
              <w:right w:w="108" w:type="dxa"/>
            </w:tcMar>
            <w:hideMark/>
          </w:tcPr>
          <w:p w14:paraId="4C2B774C" w14:textId="77777777" w:rsidR="00B61AEF" w:rsidRPr="00863BF2" w:rsidRDefault="00B61AEF" w:rsidP="000B6A79">
            <w:pPr>
              <w:rPr>
                <w:rFonts w:ascii="Calibri Light" w:eastAsia="Calibri" w:hAnsi="Calibri Light" w:cs="Calibri Light"/>
                <w:sz w:val="22"/>
                <w:szCs w:val="22"/>
              </w:rPr>
            </w:pPr>
            <w:r w:rsidRPr="00863BF2">
              <w:rPr>
                <w:rFonts w:ascii="Calibri Light" w:hAnsi="Calibri Light" w:cs="Calibri Light"/>
                <w:sz w:val="22"/>
                <w:szCs w:val="22"/>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A8C705B" w14:textId="77777777" w:rsidR="00B61AEF" w:rsidRPr="00863BF2" w:rsidRDefault="00B61AEF" w:rsidP="000B6A79">
            <w:pPr>
              <w:rPr>
                <w:rFonts w:ascii="Calibri Light" w:eastAsia="Calibri" w:hAnsi="Calibri Light" w:cs="Calibri Light"/>
                <w:sz w:val="22"/>
                <w:szCs w:val="22"/>
              </w:rPr>
            </w:pPr>
          </w:p>
        </w:tc>
      </w:tr>
      <w:tr w:rsidR="00B61AEF" w:rsidRPr="00863BF2" w14:paraId="3FE1B1A6" w14:textId="77777777" w:rsidTr="000B6A79">
        <w:tc>
          <w:tcPr>
            <w:tcW w:w="2410" w:type="dxa"/>
            <w:tcBorders>
              <w:top w:val="nil"/>
              <w:left w:val="nil"/>
              <w:bottom w:val="dotted" w:sz="8" w:space="0" w:color="auto"/>
              <w:right w:val="nil"/>
            </w:tcBorders>
            <w:tcMar>
              <w:top w:w="0" w:type="dxa"/>
              <w:left w:w="108" w:type="dxa"/>
              <w:bottom w:w="0" w:type="dxa"/>
              <w:right w:w="108" w:type="dxa"/>
            </w:tcMar>
            <w:hideMark/>
          </w:tcPr>
          <w:p w14:paraId="1A2459FA" w14:textId="77777777" w:rsidR="00B61AEF" w:rsidRPr="00863BF2" w:rsidRDefault="00B61AEF" w:rsidP="000B6A79">
            <w:pPr>
              <w:rPr>
                <w:rFonts w:ascii="Calibri Light" w:eastAsia="Calibri" w:hAnsi="Calibri Light" w:cs="Calibri Light"/>
                <w:sz w:val="22"/>
                <w:szCs w:val="22"/>
              </w:rPr>
            </w:pPr>
            <w:r w:rsidRPr="00863BF2">
              <w:rPr>
                <w:rFonts w:ascii="Calibri Light" w:hAnsi="Calibri Light" w:cs="Calibri Light"/>
                <w:sz w:val="22"/>
                <w:szCs w:val="22"/>
              </w:rPr>
              <w:t>Sucursal Bancaria:</w:t>
            </w:r>
          </w:p>
        </w:tc>
        <w:tc>
          <w:tcPr>
            <w:tcW w:w="307" w:type="dxa"/>
            <w:tcMar>
              <w:top w:w="0" w:type="dxa"/>
              <w:left w:w="108" w:type="dxa"/>
              <w:bottom w:w="0" w:type="dxa"/>
              <w:right w:w="108" w:type="dxa"/>
            </w:tcMar>
            <w:hideMark/>
          </w:tcPr>
          <w:p w14:paraId="7F9C97F2" w14:textId="77777777" w:rsidR="00B61AEF" w:rsidRPr="00863BF2" w:rsidRDefault="00B61AEF" w:rsidP="000B6A79">
            <w:pPr>
              <w:rPr>
                <w:rFonts w:ascii="Calibri Light" w:eastAsia="Calibri" w:hAnsi="Calibri Light" w:cs="Calibri Light"/>
                <w:sz w:val="22"/>
                <w:szCs w:val="22"/>
              </w:rPr>
            </w:pPr>
            <w:r w:rsidRPr="00863BF2">
              <w:rPr>
                <w:rFonts w:ascii="Calibri Light" w:hAnsi="Calibri Light" w:cs="Calibri Light"/>
                <w:sz w:val="22"/>
                <w:szCs w:val="22"/>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57E0DBC" w14:textId="77777777" w:rsidR="00B61AEF" w:rsidRPr="00863BF2" w:rsidRDefault="00B61AEF" w:rsidP="000B6A79">
            <w:pPr>
              <w:rPr>
                <w:rFonts w:ascii="Calibri Light" w:eastAsia="Calibri" w:hAnsi="Calibri Light" w:cs="Calibri Light"/>
                <w:sz w:val="22"/>
                <w:szCs w:val="22"/>
              </w:rPr>
            </w:pPr>
          </w:p>
        </w:tc>
      </w:tr>
      <w:tr w:rsidR="00B61AEF" w:rsidRPr="00863BF2" w14:paraId="305100DB" w14:textId="77777777" w:rsidTr="000B6A79">
        <w:tc>
          <w:tcPr>
            <w:tcW w:w="2410" w:type="dxa"/>
            <w:tcBorders>
              <w:top w:val="nil"/>
              <w:left w:val="nil"/>
              <w:bottom w:val="dotted" w:sz="8" w:space="0" w:color="auto"/>
              <w:right w:val="nil"/>
            </w:tcBorders>
            <w:tcMar>
              <w:top w:w="0" w:type="dxa"/>
              <w:left w:w="108" w:type="dxa"/>
              <w:bottom w:w="0" w:type="dxa"/>
              <w:right w:w="108" w:type="dxa"/>
            </w:tcMar>
            <w:hideMark/>
          </w:tcPr>
          <w:p w14:paraId="50690AAA" w14:textId="77777777" w:rsidR="00B61AEF" w:rsidRPr="00863BF2" w:rsidRDefault="00B61AEF" w:rsidP="000B6A79">
            <w:pPr>
              <w:rPr>
                <w:rFonts w:ascii="Calibri Light" w:eastAsia="Calibri" w:hAnsi="Calibri Light" w:cs="Calibri Light"/>
                <w:sz w:val="22"/>
                <w:szCs w:val="22"/>
              </w:rPr>
            </w:pPr>
            <w:r w:rsidRPr="00863BF2">
              <w:rPr>
                <w:rFonts w:ascii="Calibri Light" w:hAnsi="Calibri Light" w:cs="Calibri Light"/>
                <w:sz w:val="22"/>
                <w:szCs w:val="22"/>
              </w:rPr>
              <w:t>SWIFT:</w:t>
            </w:r>
          </w:p>
        </w:tc>
        <w:tc>
          <w:tcPr>
            <w:tcW w:w="307" w:type="dxa"/>
            <w:tcMar>
              <w:top w:w="0" w:type="dxa"/>
              <w:left w:w="108" w:type="dxa"/>
              <w:bottom w:w="0" w:type="dxa"/>
              <w:right w:w="108" w:type="dxa"/>
            </w:tcMar>
            <w:hideMark/>
          </w:tcPr>
          <w:p w14:paraId="68CB0208" w14:textId="77777777" w:rsidR="00B61AEF" w:rsidRPr="00863BF2" w:rsidRDefault="00B61AEF" w:rsidP="000B6A79">
            <w:pPr>
              <w:rPr>
                <w:rFonts w:ascii="Calibri Light" w:eastAsia="Calibri" w:hAnsi="Calibri Light" w:cs="Calibri Light"/>
                <w:sz w:val="22"/>
                <w:szCs w:val="22"/>
              </w:rPr>
            </w:pPr>
            <w:r w:rsidRPr="00863BF2">
              <w:rPr>
                <w:rFonts w:ascii="Calibri Light" w:hAnsi="Calibri Light" w:cs="Calibri Light"/>
                <w:sz w:val="22"/>
                <w:szCs w:val="22"/>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F19EAC9" w14:textId="77777777" w:rsidR="00B61AEF" w:rsidRPr="00863BF2" w:rsidRDefault="00B61AEF" w:rsidP="000B6A79">
            <w:pPr>
              <w:rPr>
                <w:rFonts w:ascii="Calibri Light" w:eastAsia="Calibri" w:hAnsi="Calibri Light" w:cs="Calibri Light"/>
                <w:sz w:val="22"/>
                <w:szCs w:val="22"/>
              </w:rPr>
            </w:pPr>
            <w:r w:rsidRPr="00863BF2">
              <w:rPr>
                <w:rFonts w:ascii="Calibri Light" w:hAnsi="Calibri Light" w:cs="Calibri Light"/>
                <w:sz w:val="22"/>
                <w:szCs w:val="22"/>
              </w:rPr>
              <w:t> </w:t>
            </w:r>
          </w:p>
        </w:tc>
      </w:tr>
      <w:tr w:rsidR="00B61AEF" w:rsidRPr="00863BF2" w14:paraId="2322EDD4" w14:textId="77777777" w:rsidTr="000B6A79">
        <w:tc>
          <w:tcPr>
            <w:tcW w:w="2410" w:type="dxa"/>
            <w:tcBorders>
              <w:top w:val="nil"/>
              <w:left w:val="nil"/>
              <w:bottom w:val="dotted" w:sz="8" w:space="0" w:color="auto"/>
              <w:right w:val="nil"/>
            </w:tcBorders>
            <w:tcMar>
              <w:top w:w="0" w:type="dxa"/>
              <w:left w:w="108" w:type="dxa"/>
              <w:bottom w:w="0" w:type="dxa"/>
              <w:right w:w="108" w:type="dxa"/>
            </w:tcMar>
          </w:tcPr>
          <w:p w14:paraId="2E9A9140" w14:textId="77777777" w:rsidR="00B61AEF" w:rsidRPr="00863BF2" w:rsidRDefault="00B61AEF" w:rsidP="000B6A79">
            <w:pPr>
              <w:rPr>
                <w:rFonts w:ascii="Calibri Light" w:hAnsi="Calibri Light" w:cs="Calibri Light"/>
                <w:sz w:val="22"/>
                <w:szCs w:val="22"/>
              </w:rPr>
            </w:pPr>
            <w:r w:rsidRPr="00863BF2">
              <w:rPr>
                <w:rFonts w:ascii="Calibri Light" w:hAnsi="Calibri Light" w:cs="Calibri Light"/>
                <w:sz w:val="22"/>
                <w:szCs w:val="22"/>
              </w:rPr>
              <w:lastRenderedPageBreak/>
              <w:t>IBAN:</w:t>
            </w:r>
          </w:p>
        </w:tc>
        <w:tc>
          <w:tcPr>
            <w:tcW w:w="307" w:type="dxa"/>
            <w:tcMar>
              <w:top w:w="0" w:type="dxa"/>
              <w:left w:w="108" w:type="dxa"/>
              <w:bottom w:w="0" w:type="dxa"/>
              <w:right w:w="108" w:type="dxa"/>
            </w:tcMar>
          </w:tcPr>
          <w:p w14:paraId="7AC306DC" w14:textId="77777777" w:rsidR="00B61AEF" w:rsidRPr="00863BF2" w:rsidRDefault="00B61AEF" w:rsidP="000B6A79">
            <w:pPr>
              <w:rPr>
                <w:rFonts w:ascii="Calibri Light" w:hAnsi="Calibri Light" w:cs="Calibri Light"/>
                <w:sz w:val="22"/>
                <w:szCs w:val="22"/>
              </w:rPr>
            </w:pPr>
          </w:p>
        </w:tc>
        <w:tc>
          <w:tcPr>
            <w:tcW w:w="4253" w:type="dxa"/>
            <w:tcBorders>
              <w:top w:val="nil"/>
              <w:left w:val="nil"/>
              <w:bottom w:val="dotted" w:sz="8" w:space="0" w:color="auto"/>
              <w:right w:val="nil"/>
            </w:tcBorders>
            <w:tcMar>
              <w:top w:w="0" w:type="dxa"/>
              <w:left w:w="108" w:type="dxa"/>
              <w:bottom w:w="0" w:type="dxa"/>
              <w:right w:w="108" w:type="dxa"/>
            </w:tcMar>
          </w:tcPr>
          <w:p w14:paraId="26EB121F" w14:textId="77777777" w:rsidR="00B61AEF" w:rsidRPr="00863BF2" w:rsidRDefault="00B61AEF" w:rsidP="000B6A79">
            <w:pPr>
              <w:rPr>
                <w:rFonts w:ascii="Calibri Light" w:hAnsi="Calibri Light" w:cs="Calibri Light"/>
                <w:sz w:val="22"/>
                <w:szCs w:val="22"/>
              </w:rPr>
            </w:pPr>
          </w:p>
        </w:tc>
      </w:tr>
      <w:tr w:rsidR="00B61AEF" w:rsidRPr="00863BF2" w14:paraId="1C25F89D" w14:textId="77777777" w:rsidTr="000B6A79">
        <w:tc>
          <w:tcPr>
            <w:tcW w:w="2410" w:type="dxa"/>
            <w:tcBorders>
              <w:top w:val="nil"/>
              <w:left w:val="nil"/>
              <w:bottom w:val="dotted" w:sz="8" w:space="0" w:color="auto"/>
              <w:right w:val="nil"/>
            </w:tcBorders>
            <w:tcMar>
              <w:top w:w="0" w:type="dxa"/>
              <w:left w:w="108" w:type="dxa"/>
              <w:bottom w:w="0" w:type="dxa"/>
              <w:right w:w="108" w:type="dxa"/>
            </w:tcMar>
            <w:hideMark/>
          </w:tcPr>
          <w:p w14:paraId="0E0AAB32" w14:textId="77777777" w:rsidR="00B61AEF" w:rsidRPr="00863BF2" w:rsidRDefault="00B61AEF" w:rsidP="000B6A79">
            <w:pPr>
              <w:rPr>
                <w:rFonts w:ascii="Calibri Light" w:eastAsia="Calibri" w:hAnsi="Calibri Light" w:cs="Calibri Light"/>
                <w:sz w:val="22"/>
                <w:szCs w:val="22"/>
              </w:rPr>
            </w:pPr>
            <w:r w:rsidRPr="00863BF2">
              <w:rPr>
                <w:rFonts w:ascii="Calibri Light" w:hAnsi="Calibri Light" w:cs="Calibri Light"/>
                <w:sz w:val="22"/>
                <w:szCs w:val="22"/>
              </w:rPr>
              <w:t>Dirección del Banco:</w:t>
            </w:r>
          </w:p>
        </w:tc>
        <w:tc>
          <w:tcPr>
            <w:tcW w:w="307" w:type="dxa"/>
            <w:tcMar>
              <w:top w:w="0" w:type="dxa"/>
              <w:left w:w="108" w:type="dxa"/>
              <w:bottom w:w="0" w:type="dxa"/>
              <w:right w:w="108" w:type="dxa"/>
            </w:tcMar>
            <w:hideMark/>
          </w:tcPr>
          <w:p w14:paraId="4A565416" w14:textId="77777777" w:rsidR="00B61AEF" w:rsidRPr="00863BF2" w:rsidRDefault="00B61AEF" w:rsidP="000B6A79">
            <w:pPr>
              <w:rPr>
                <w:rFonts w:ascii="Calibri Light" w:eastAsia="Calibri" w:hAnsi="Calibri Light" w:cs="Calibri Light"/>
                <w:sz w:val="22"/>
                <w:szCs w:val="22"/>
              </w:rPr>
            </w:pPr>
            <w:r w:rsidRPr="00863BF2">
              <w:rPr>
                <w:rFonts w:ascii="Calibri Light" w:hAnsi="Calibri Light" w:cs="Calibri Light"/>
                <w:sz w:val="22"/>
                <w:szCs w:val="22"/>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E4AF4C" w14:textId="77777777" w:rsidR="00B61AEF" w:rsidRPr="00863BF2" w:rsidRDefault="00B61AEF" w:rsidP="000B6A79">
            <w:pPr>
              <w:rPr>
                <w:rFonts w:ascii="Calibri Light" w:eastAsia="Calibri" w:hAnsi="Calibri Light" w:cs="Calibri Light"/>
                <w:sz w:val="22"/>
                <w:szCs w:val="22"/>
              </w:rPr>
            </w:pPr>
            <w:r w:rsidRPr="00863BF2">
              <w:rPr>
                <w:rFonts w:ascii="Calibri Light" w:hAnsi="Calibri Light" w:cs="Calibri Light"/>
                <w:sz w:val="22"/>
                <w:szCs w:val="22"/>
              </w:rPr>
              <w:t> </w:t>
            </w:r>
          </w:p>
        </w:tc>
      </w:tr>
    </w:tbl>
    <w:p w14:paraId="77BF5834" w14:textId="77777777" w:rsidR="00B61AEF" w:rsidRPr="00863BF2" w:rsidRDefault="00B61AEF" w:rsidP="00057B8D">
      <w:pPr>
        <w:rPr>
          <w:rFonts w:ascii="Calibri Light" w:hAnsi="Calibri Light" w:cs="Calibri Light"/>
          <w:sz w:val="22"/>
          <w:szCs w:val="22"/>
        </w:rPr>
      </w:pPr>
      <w:r w:rsidRPr="00863BF2">
        <w:rPr>
          <w:rFonts w:ascii="Calibri Light" w:hAnsi="Calibri Light" w:cs="Calibri Light"/>
          <w:color w:val="000000"/>
          <w:sz w:val="22"/>
          <w:szCs w:val="22"/>
        </w:rPr>
        <w:t> </w:t>
      </w:r>
    </w:p>
    <w:p w14:paraId="02A7B370" w14:textId="77777777" w:rsidR="00B61AEF" w:rsidRPr="00863BF2" w:rsidRDefault="00B61AEF" w:rsidP="00390917">
      <w:pPr>
        <w:pStyle w:val="Ttulo2"/>
        <w:numPr>
          <w:ilvl w:val="0"/>
          <w:numId w:val="18"/>
        </w:numPr>
        <w:ind w:left="709" w:hanging="567"/>
        <w:rPr>
          <w:rFonts w:ascii="Calibri Light" w:eastAsia="Calibri Light" w:hAnsi="Calibri Light" w:cs="Calibri Light"/>
          <w:i w:val="0"/>
          <w:spacing w:val="-2"/>
          <w:sz w:val="24"/>
          <w:u w:val="single"/>
        </w:rPr>
      </w:pPr>
      <w:r w:rsidRPr="00863BF2">
        <w:rPr>
          <w:rFonts w:ascii="Calibri Light" w:eastAsia="Calibri Light" w:hAnsi="Calibri Light" w:cs="Calibri Light"/>
          <w:i w:val="0"/>
          <w:spacing w:val="-2"/>
          <w:sz w:val="24"/>
          <w:u w:val="single"/>
        </w:rPr>
        <w:t>REFERENCIAS</w:t>
      </w:r>
    </w:p>
    <w:p w14:paraId="769B7C91" w14:textId="77777777" w:rsidR="00B61AEF" w:rsidRPr="00863BF2" w:rsidRDefault="00B61AEF" w:rsidP="00057B8D">
      <w:pPr>
        <w:pStyle w:val="Prrafodelista"/>
        <w:widowControl w:val="0"/>
        <w:overflowPunct w:val="0"/>
        <w:autoSpaceDE w:val="0"/>
        <w:autoSpaceDN w:val="0"/>
        <w:adjustRightInd w:val="0"/>
        <w:ind w:left="360"/>
        <w:jc w:val="both"/>
        <w:rPr>
          <w:rFonts w:ascii="Calibri Light" w:hAnsi="Calibri Light" w:cs="Calibri Light"/>
          <w:sz w:val="22"/>
          <w:szCs w:val="22"/>
        </w:rPr>
      </w:pPr>
      <w:r w:rsidRPr="00863BF2">
        <w:rPr>
          <w:rFonts w:ascii="Calibri Light" w:hAnsi="Calibri Light" w:cs="Calibri Light"/>
          <w:sz w:val="22"/>
          <w:szCs w:val="22"/>
        </w:rPr>
        <w:t xml:space="preserve">Sírvase proporcionar detalles de al menos 3 referencias de clientes a quienes el NRC puede contactar, preferiblemente de </w:t>
      </w:r>
      <w:proofErr w:type="spellStart"/>
      <w:r w:rsidRPr="00863BF2">
        <w:rPr>
          <w:rFonts w:ascii="Calibri Light" w:hAnsi="Calibri Light" w:cs="Calibri Light"/>
          <w:sz w:val="22"/>
          <w:szCs w:val="22"/>
        </w:rPr>
        <w:t>ONGs</w:t>
      </w:r>
      <w:proofErr w:type="spellEnd"/>
      <w:r w:rsidRPr="00863BF2">
        <w:rPr>
          <w:rFonts w:ascii="Calibri Light" w:hAnsi="Calibri Light" w:cs="Calibri Light"/>
          <w:sz w:val="22"/>
          <w:szCs w:val="22"/>
        </w:rPr>
        <w:t xml:space="preserve"> Internacionales y agencias de la ONU, para solicitar referencias de trabajos relacionados o similares</w:t>
      </w:r>
    </w:p>
    <w:p w14:paraId="4606BF50" w14:textId="77777777" w:rsidR="00B61AEF" w:rsidRPr="00863BF2" w:rsidRDefault="00B61AEF" w:rsidP="00057B8D">
      <w:pPr>
        <w:pStyle w:val="Prrafodelista"/>
        <w:widowControl w:val="0"/>
        <w:overflowPunct w:val="0"/>
        <w:autoSpaceDE w:val="0"/>
        <w:autoSpaceDN w:val="0"/>
        <w:adjustRightInd w:val="0"/>
        <w:ind w:left="360"/>
        <w:jc w:val="both"/>
        <w:rPr>
          <w:rFonts w:ascii="Calibri Light" w:hAnsi="Calibri Light" w:cs="Calibri Light"/>
          <w:sz w:val="22"/>
          <w:szCs w:val="22"/>
        </w:rPr>
      </w:pPr>
    </w:p>
    <w:tbl>
      <w:tblPr>
        <w:tblStyle w:val="Tablaconcuadrcula"/>
        <w:tblW w:w="10332" w:type="dxa"/>
        <w:tblInd w:w="153" w:type="dxa"/>
        <w:tblLook w:val="04A0" w:firstRow="1" w:lastRow="0" w:firstColumn="1" w:lastColumn="0" w:noHBand="0" w:noVBand="1"/>
      </w:tblPr>
      <w:tblGrid>
        <w:gridCol w:w="1656"/>
        <w:gridCol w:w="2410"/>
        <w:gridCol w:w="1411"/>
        <w:gridCol w:w="1826"/>
        <w:gridCol w:w="3029"/>
      </w:tblGrid>
      <w:tr w:rsidR="00B61AEF" w:rsidRPr="00863BF2" w14:paraId="2ED0F3CE" w14:textId="77777777" w:rsidTr="00EE3321">
        <w:tc>
          <w:tcPr>
            <w:tcW w:w="1656" w:type="dxa"/>
            <w:shd w:val="clear" w:color="auto" w:fill="F2F2F2" w:themeFill="background1" w:themeFillShade="F2"/>
          </w:tcPr>
          <w:p w14:paraId="0BE63B8E" w14:textId="77777777" w:rsidR="00B61AEF" w:rsidRPr="00863BF2" w:rsidRDefault="00B61AEF" w:rsidP="000B6A79">
            <w:pPr>
              <w:ind w:right="61"/>
              <w:rPr>
                <w:rFonts w:ascii="Calibri Light" w:eastAsia="Arial" w:hAnsi="Calibri Light" w:cs="Calibri Light"/>
                <w:b/>
                <w:spacing w:val="-1"/>
              </w:rPr>
            </w:pPr>
            <w:r w:rsidRPr="00863BF2">
              <w:rPr>
                <w:rFonts w:ascii="Calibri Light" w:eastAsia="Arial" w:hAnsi="Calibri Light" w:cs="Calibri Light"/>
                <w:b/>
                <w:spacing w:val="-1"/>
              </w:rPr>
              <w:t>Cliente / Nombre de la Compañía</w:t>
            </w:r>
          </w:p>
        </w:tc>
        <w:tc>
          <w:tcPr>
            <w:tcW w:w="2410" w:type="dxa"/>
            <w:shd w:val="clear" w:color="auto" w:fill="F2F2F2" w:themeFill="background1" w:themeFillShade="F2"/>
          </w:tcPr>
          <w:p w14:paraId="1A8761BF" w14:textId="77777777" w:rsidR="00B61AEF" w:rsidRPr="00863BF2" w:rsidRDefault="00B61AEF" w:rsidP="000B6A79">
            <w:pPr>
              <w:ind w:right="61"/>
              <w:rPr>
                <w:rFonts w:ascii="Calibri Light" w:eastAsia="Arial" w:hAnsi="Calibri Light" w:cs="Calibri Light"/>
                <w:b/>
                <w:spacing w:val="-1"/>
              </w:rPr>
            </w:pPr>
            <w:r w:rsidRPr="00863BF2">
              <w:rPr>
                <w:rFonts w:ascii="Calibri Light" w:eastAsia="Arial" w:hAnsi="Calibri Light" w:cs="Calibri Light"/>
                <w:b/>
                <w:spacing w:val="-1"/>
              </w:rPr>
              <w:t>Persona de contacto</w:t>
            </w:r>
          </w:p>
        </w:tc>
        <w:tc>
          <w:tcPr>
            <w:tcW w:w="1411" w:type="dxa"/>
            <w:shd w:val="clear" w:color="auto" w:fill="F2F2F2" w:themeFill="background1" w:themeFillShade="F2"/>
          </w:tcPr>
          <w:p w14:paraId="56BDA7D7" w14:textId="77777777" w:rsidR="00B61AEF" w:rsidRPr="00863BF2" w:rsidRDefault="00B61AEF" w:rsidP="000B6A79">
            <w:pPr>
              <w:ind w:right="61"/>
              <w:rPr>
                <w:rFonts w:ascii="Calibri Light" w:eastAsia="Arial" w:hAnsi="Calibri Light" w:cs="Calibri Light"/>
                <w:b/>
                <w:spacing w:val="-1"/>
              </w:rPr>
            </w:pPr>
            <w:r w:rsidRPr="00863BF2">
              <w:rPr>
                <w:rFonts w:ascii="Calibri Light" w:eastAsia="Arial" w:hAnsi="Calibri Light" w:cs="Calibri Light"/>
                <w:b/>
                <w:spacing w:val="-1"/>
              </w:rPr>
              <w:t>Teléfono</w:t>
            </w:r>
          </w:p>
        </w:tc>
        <w:tc>
          <w:tcPr>
            <w:tcW w:w="1826" w:type="dxa"/>
            <w:shd w:val="clear" w:color="auto" w:fill="F2F2F2" w:themeFill="background1" w:themeFillShade="F2"/>
          </w:tcPr>
          <w:p w14:paraId="44DCB993" w14:textId="77777777" w:rsidR="00B61AEF" w:rsidRPr="00863BF2" w:rsidRDefault="00B61AEF" w:rsidP="000B6A79">
            <w:pPr>
              <w:ind w:right="61"/>
              <w:rPr>
                <w:rFonts w:ascii="Calibri Light" w:eastAsia="Arial" w:hAnsi="Calibri Light" w:cs="Calibri Light"/>
                <w:b/>
                <w:spacing w:val="-1"/>
              </w:rPr>
            </w:pPr>
            <w:r w:rsidRPr="00863BF2">
              <w:rPr>
                <w:rFonts w:ascii="Calibri Light" w:eastAsia="Arial" w:hAnsi="Calibri Light" w:cs="Calibri Light"/>
                <w:b/>
                <w:spacing w:val="-1"/>
              </w:rPr>
              <w:t>E - mail</w:t>
            </w:r>
          </w:p>
        </w:tc>
        <w:tc>
          <w:tcPr>
            <w:tcW w:w="3029" w:type="dxa"/>
            <w:shd w:val="clear" w:color="auto" w:fill="F2F2F2" w:themeFill="background1" w:themeFillShade="F2"/>
          </w:tcPr>
          <w:p w14:paraId="62C80767" w14:textId="77777777" w:rsidR="00B61AEF" w:rsidRPr="00863BF2" w:rsidRDefault="00B61AEF" w:rsidP="007F3CD3">
            <w:pPr>
              <w:ind w:right="61"/>
              <w:rPr>
                <w:rFonts w:ascii="Calibri Light" w:eastAsia="Arial" w:hAnsi="Calibri Light" w:cs="Calibri Light"/>
                <w:b/>
                <w:spacing w:val="-1"/>
              </w:rPr>
            </w:pPr>
            <w:r w:rsidRPr="00863BF2">
              <w:rPr>
                <w:rFonts w:ascii="Calibri Light" w:eastAsia="Arial" w:hAnsi="Calibri Light" w:cs="Calibri Light"/>
                <w:b/>
                <w:spacing w:val="-1"/>
              </w:rPr>
              <w:t>Detalles del contrato (objeto, ubicación, tamaño, valor, etc.)</w:t>
            </w:r>
          </w:p>
        </w:tc>
      </w:tr>
      <w:tr w:rsidR="00B61AEF" w:rsidRPr="00863BF2" w14:paraId="321763B8" w14:textId="77777777" w:rsidTr="00EE3321">
        <w:tc>
          <w:tcPr>
            <w:tcW w:w="1656" w:type="dxa"/>
          </w:tcPr>
          <w:p w14:paraId="2125E334" w14:textId="77777777" w:rsidR="00B61AEF" w:rsidRPr="00863BF2" w:rsidRDefault="00B61AEF" w:rsidP="000B6A79">
            <w:pPr>
              <w:ind w:right="61"/>
              <w:rPr>
                <w:rFonts w:ascii="Calibri Light" w:eastAsia="Arial" w:hAnsi="Calibri Light" w:cs="Calibri Light"/>
                <w:spacing w:val="-1"/>
              </w:rPr>
            </w:pPr>
            <w:r w:rsidRPr="00863BF2">
              <w:rPr>
                <w:rFonts w:ascii="Calibri Light" w:eastAsia="Arial" w:hAnsi="Calibri Light" w:cs="Calibri Light"/>
                <w:spacing w:val="-1"/>
              </w:rPr>
              <w:t>1.</w:t>
            </w:r>
          </w:p>
        </w:tc>
        <w:tc>
          <w:tcPr>
            <w:tcW w:w="2410" w:type="dxa"/>
          </w:tcPr>
          <w:p w14:paraId="458A12AA" w14:textId="77777777" w:rsidR="00B61AEF" w:rsidRPr="00863BF2" w:rsidRDefault="00B61AEF" w:rsidP="000B6A79">
            <w:pPr>
              <w:ind w:right="61"/>
              <w:rPr>
                <w:rFonts w:ascii="Calibri Light" w:eastAsia="Arial" w:hAnsi="Calibri Light" w:cs="Calibri Light"/>
                <w:spacing w:val="-1"/>
              </w:rPr>
            </w:pPr>
          </w:p>
        </w:tc>
        <w:tc>
          <w:tcPr>
            <w:tcW w:w="1411" w:type="dxa"/>
          </w:tcPr>
          <w:p w14:paraId="5CFAD641" w14:textId="77777777" w:rsidR="00B61AEF" w:rsidRPr="00863BF2" w:rsidRDefault="00B61AEF" w:rsidP="000B6A79">
            <w:pPr>
              <w:ind w:right="61"/>
              <w:rPr>
                <w:rFonts w:ascii="Calibri Light" w:eastAsia="Arial" w:hAnsi="Calibri Light" w:cs="Calibri Light"/>
                <w:spacing w:val="-1"/>
              </w:rPr>
            </w:pPr>
          </w:p>
        </w:tc>
        <w:tc>
          <w:tcPr>
            <w:tcW w:w="1826" w:type="dxa"/>
          </w:tcPr>
          <w:p w14:paraId="1DFA54EE" w14:textId="77777777" w:rsidR="00B61AEF" w:rsidRPr="00863BF2" w:rsidRDefault="00B61AEF" w:rsidP="000B6A79">
            <w:pPr>
              <w:ind w:right="61"/>
              <w:rPr>
                <w:rFonts w:ascii="Calibri Light" w:eastAsia="Arial" w:hAnsi="Calibri Light" w:cs="Calibri Light"/>
                <w:spacing w:val="-1"/>
              </w:rPr>
            </w:pPr>
          </w:p>
        </w:tc>
        <w:tc>
          <w:tcPr>
            <w:tcW w:w="3029" w:type="dxa"/>
          </w:tcPr>
          <w:p w14:paraId="2798F5B8" w14:textId="77777777" w:rsidR="00B61AEF" w:rsidRPr="00863BF2" w:rsidRDefault="00B61AEF" w:rsidP="000B6A79">
            <w:pPr>
              <w:ind w:right="61"/>
              <w:rPr>
                <w:rFonts w:ascii="Calibri Light" w:eastAsia="Arial" w:hAnsi="Calibri Light" w:cs="Calibri Light"/>
                <w:spacing w:val="-1"/>
              </w:rPr>
            </w:pPr>
          </w:p>
        </w:tc>
      </w:tr>
      <w:tr w:rsidR="00B61AEF" w:rsidRPr="00863BF2" w14:paraId="05A49AC4" w14:textId="77777777" w:rsidTr="00EE3321">
        <w:tc>
          <w:tcPr>
            <w:tcW w:w="1656" w:type="dxa"/>
          </w:tcPr>
          <w:p w14:paraId="46595572" w14:textId="77777777" w:rsidR="00B61AEF" w:rsidRPr="00863BF2" w:rsidRDefault="00B61AEF" w:rsidP="000B6A79">
            <w:pPr>
              <w:ind w:right="61"/>
              <w:rPr>
                <w:rFonts w:ascii="Calibri Light" w:eastAsia="Arial" w:hAnsi="Calibri Light" w:cs="Calibri Light"/>
                <w:spacing w:val="-1"/>
              </w:rPr>
            </w:pPr>
            <w:r w:rsidRPr="00863BF2">
              <w:rPr>
                <w:rFonts w:ascii="Calibri Light" w:eastAsia="Arial" w:hAnsi="Calibri Light" w:cs="Calibri Light"/>
                <w:spacing w:val="-1"/>
              </w:rPr>
              <w:t>2.</w:t>
            </w:r>
          </w:p>
        </w:tc>
        <w:tc>
          <w:tcPr>
            <w:tcW w:w="2410" w:type="dxa"/>
          </w:tcPr>
          <w:p w14:paraId="6C2FDAD1" w14:textId="77777777" w:rsidR="00B61AEF" w:rsidRPr="00863BF2" w:rsidRDefault="00B61AEF" w:rsidP="000B6A79">
            <w:pPr>
              <w:ind w:right="61"/>
              <w:rPr>
                <w:rFonts w:ascii="Calibri Light" w:eastAsia="Arial" w:hAnsi="Calibri Light" w:cs="Calibri Light"/>
                <w:spacing w:val="-1"/>
              </w:rPr>
            </w:pPr>
          </w:p>
        </w:tc>
        <w:tc>
          <w:tcPr>
            <w:tcW w:w="1411" w:type="dxa"/>
          </w:tcPr>
          <w:p w14:paraId="02EA6D0E" w14:textId="77777777" w:rsidR="00B61AEF" w:rsidRPr="00863BF2" w:rsidRDefault="00B61AEF" w:rsidP="000B6A79">
            <w:pPr>
              <w:ind w:right="61"/>
              <w:rPr>
                <w:rFonts w:ascii="Calibri Light" w:eastAsia="Arial" w:hAnsi="Calibri Light" w:cs="Calibri Light"/>
                <w:spacing w:val="-1"/>
              </w:rPr>
            </w:pPr>
          </w:p>
        </w:tc>
        <w:tc>
          <w:tcPr>
            <w:tcW w:w="1826" w:type="dxa"/>
          </w:tcPr>
          <w:p w14:paraId="76665F90" w14:textId="77777777" w:rsidR="00B61AEF" w:rsidRPr="00863BF2" w:rsidRDefault="00B61AEF" w:rsidP="000B6A79">
            <w:pPr>
              <w:ind w:right="61"/>
              <w:rPr>
                <w:rFonts w:ascii="Calibri Light" w:eastAsia="Arial" w:hAnsi="Calibri Light" w:cs="Calibri Light"/>
                <w:spacing w:val="-1"/>
              </w:rPr>
            </w:pPr>
          </w:p>
        </w:tc>
        <w:tc>
          <w:tcPr>
            <w:tcW w:w="3029" w:type="dxa"/>
          </w:tcPr>
          <w:p w14:paraId="506D2155" w14:textId="77777777" w:rsidR="00B61AEF" w:rsidRPr="00863BF2" w:rsidRDefault="00B61AEF" w:rsidP="000B6A79">
            <w:pPr>
              <w:ind w:right="61"/>
              <w:rPr>
                <w:rFonts w:ascii="Calibri Light" w:eastAsia="Arial" w:hAnsi="Calibri Light" w:cs="Calibri Light"/>
                <w:spacing w:val="-1"/>
              </w:rPr>
            </w:pPr>
          </w:p>
        </w:tc>
      </w:tr>
      <w:tr w:rsidR="00B61AEF" w:rsidRPr="00863BF2" w14:paraId="012183BD" w14:textId="77777777" w:rsidTr="00EE3321">
        <w:tc>
          <w:tcPr>
            <w:tcW w:w="1656" w:type="dxa"/>
          </w:tcPr>
          <w:p w14:paraId="16D1FF5D" w14:textId="77777777" w:rsidR="00B61AEF" w:rsidRPr="00863BF2" w:rsidRDefault="00B61AEF" w:rsidP="000B6A79">
            <w:pPr>
              <w:ind w:right="61"/>
              <w:rPr>
                <w:rFonts w:ascii="Calibri Light" w:eastAsia="Arial" w:hAnsi="Calibri Light" w:cs="Calibri Light"/>
                <w:spacing w:val="-1"/>
              </w:rPr>
            </w:pPr>
            <w:r w:rsidRPr="00863BF2">
              <w:rPr>
                <w:rFonts w:ascii="Calibri Light" w:eastAsia="Arial" w:hAnsi="Calibri Light" w:cs="Calibri Light"/>
                <w:spacing w:val="-1"/>
              </w:rPr>
              <w:t>3.</w:t>
            </w:r>
          </w:p>
        </w:tc>
        <w:tc>
          <w:tcPr>
            <w:tcW w:w="2410" w:type="dxa"/>
          </w:tcPr>
          <w:p w14:paraId="113E4211" w14:textId="77777777" w:rsidR="00B61AEF" w:rsidRPr="00863BF2" w:rsidRDefault="00B61AEF" w:rsidP="000B6A79">
            <w:pPr>
              <w:ind w:right="61"/>
              <w:rPr>
                <w:rFonts w:ascii="Calibri Light" w:eastAsia="Arial" w:hAnsi="Calibri Light" w:cs="Calibri Light"/>
                <w:spacing w:val="-1"/>
              </w:rPr>
            </w:pPr>
          </w:p>
        </w:tc>
        <w:tc>
          <w:tcPr>
            <w:tcW w:w="1411" w:type="dxa"/>
          </w:tcPr>
          <w:p w14:paraId="1C795142" w14:textId="77777777" w:rsidR="00B61AEF" w:rsidRPr="00863BF2" w:rsidRDefault="00B61AEF" w:rsidP="000B6A79">
            <w:pPr>
              <w:ind w:right="61"/>
              <w:rPr>
                <w:rFonts w:ascii="Calibri Light" w:eastAsia="Arial" w:hAnsi="Calibri Light" w:cs="Calibri Light"/>
                <w:spacing w:val="-1"/>
              </w:rPr>
            </w:pPr>
          </w:p>
        </w:tc>
        <w:tc>
          <w:tcPr>
            <w:tcW w:w="1826" w:type="dxa"/>
          </w:tcPr>
          <w:p w14:paraId="752F0499" w14:textId="77777777" w:rsidR="00B61AEF" w:rsidRPr="00863BF2" w:rsidRDefault="00B61AEF" w:rsidP="000B6A79">
            <w:pPr>
              <w:ind w:right="61"/>
              <w:rPr>
                <w:rFonts w:ascii="Calibri Light" w:eastAsia="Arial" w:hAnsi="Calibri Light" w:cs="Calibri Light"/>
                <w:spacing w:val="-1"/>
              </w:rPr>
            </w:pPr>
          </w:p>
        </w:tc>
        <w:tc>
          <w:tcPr>
            <w:tcW w:w="3029" w:type="dxa"/>
          </w:tcPr>
          <w:p w14:paraId="27D0678E" w14:textId="77777777" w:rsidR="00B61AEF" w:rsidRPr="00863BF2" w:rsidRDefault="00B61AEF" w:rsidP="000B6A79">
            <w:pPr>
              <w:ind w:right="61"/>
              <w:rPr>
                <w:rFonts w:ascii="Calibri Light" w:eastAsia="Arial" w:hAnsi="Calibri Light" w:cs="Calibri Light"/>
                <w:spacing w:val="-1"/>
              </w:rPr>
            </w:pPr>
          </w:p>
        </w:tc>
      </w:tr>
      <w:tr w:rsidR="00B61AEF" w:rsidRPr="00863BF2" w14:paraId="02EA162B" w14:textId="77777777" w:rsidTr="00EE3321">
        <w:tc>
          <w:tcPr>
            <w:tcW w:w="1656" w:type="dxa"/>
          </w:tcPr>
          <w:p w14:paraId="7DC79245" w14:textId="77777777" w:rsidR="00B61AEF" w:rsidRPr="00863BF2" w:rsidRDefault="00B61AEF" w:rsidP="000B6A79">
            <w:pPr>
              <w:ind w:right="61"/>
              <w:rPr>
                <w:rFonts w:ascii="Calibri Light" w:eastAsia="Arial" w:hAnsi="Calibri Light" w:cs="Calibri Light"/>
                <w:spacing w:val="-1"/>
              </w:rPr>
            </w:pPr>
            <w:r w:rsidRPr="00863BF2">
              <w:rPr>
                <w:rFonts w:ascii="Calibri Light" w:eastAsia="Arial" w:hAnsi="Calibri Light" w:cs="Calibri Light"/>
                <w:spacing w:val="-1"/>
              </w:rPr>
              <w:t>…</w:t>
            </w:r>
          </w:p>
        </w:tc>
        <w:tc>
          <w:tcPr>
            <w:tcW w:w="2410" w:type="dxa"/>
          </w:tcPr>
          <w:p w14:paraId="6C434C23" w14:textId="77777777" w:rsidR="00B61AEF" w:rsidRPr="00863BF2" w:rsidRDefault="00B61AEF" w:rsidP="000B6A79">
            <w:pPr>
              <w:ind w:right="61"/>
              <w:rPr>
                <w:rFonts w:ascii="Calibri Light" w:eastAsia="Arial" w:hAnsi="Calibri Light" w:cs="Calibri Light"/>
                <w:spacing w:val="-1"/>
              </w:rPr>
            </w:pPr>
          </w:p>
        </w:tc>
        <w:tc>
          <w:tcPr>
            <w:tcW w:w="1411" w:type="dxa"/>
          </w:tcPr>
          <w:p w14:paraId="6CCCD5D2" w14:textId="77777777" w:rsidR="00B61AEF" w:rsidRPr="00863BF2" w:rsidRDefault="00B61AEF" w:rsidP="000B6A79">
            <w:pPr>
              <w:ind w:right="61"/>
              <w:rPr>
                <w:rFonts w:ascii="Calibri Light" w:eastAsia="Arial" w:hAnsi="Calibri Light" w:cs="Calibri Light"/>
                <w:spacing w:val="-1"/>
              </w:rPr>
            </w:pPr>
          </w:p>
        </w:tc>
        <w:tc>
          <w:tcPr>
            <w:tcW w:w="1826" w:type="dxa"/>
          </w:tcPr>
          <w:p w14:paraId="0933C3EA" w14:textId="77777777" w:rsidR="00B61AEF" w:rsidRPr="00863BF2" w:rsidRDefault="00B61AEF" w:rsidP="000B6A79">
            <w:pPr>
              <w:ind w:right="61"/>
              <w:rPr>
                <w:rFonts w:ascii="Calibri Light" w:eastAsia="Arial" w:hAnsi="Calibri Light" w:cs="Calibri Light"/>
                <w:spacing w:val="-1"/>
              </w:rPr>
            </w:pPr>
          </w:p>
        </w:tc>
        <w:tc>
          <w:tcPr>
            <w:tcW w:w="3029" w:type="dxa"/>
          </w:tcPr>
          <w:p w14:paraId="21EFADC5" w14:textId="77777777" w:rsidR="00B61AEF" w:rsidRPr="00863BF2" w:rsidRDefault="00B61AEF" w:rsidP="000B6A79">
            <w:pPr>
              <w:ind w:right="61"/>
              <w:rPr>
                <w:rFonts w:ascii="Calibri Light" w:eastAsia="Arial" w:hAnsi="Calibri Light" w:cs="Calibri Light"/>
                <w:spacing w:val="-1"/>
              </w:rPr>
            </w:pPr>
          </w:p>
        </w:tc>
      </w:tr>
    </w:tbl>
    <w:p w14:paraId="69611A8E" w14:textId="77777777" w:rsidR="00B61AEF" w:rsidRPr="00863BF2" w:rsidRDefault="00B61AEF" w:rsidP="00390917">
      <w:pPr>
        <w:pStyle w:val="Ttulo2"/>
        <w:numPr>
          <w:ilvl w:val="0"/>
          <w:numId w:val="18"/>
        </w:numPr>
        <w:ind w:left="709" w:hanging="567"/>
        <w:rPr>
          <w:rFonts w:ascii="Calibri Light" w:eastAsia="Calibri Light" w:hAnsi="Calibri Light" w:cs="Calibri Light"/>
          <w:i w:val="0"/>
          <w:iCs w:val="0"/>
          <w:spacing w:val="-2"/>
          <w:sz w:val="24"/>
          <w:szCs w:val="24"/>
          <w:u w:val="single"/>
        </w:rPr>
      </w:pPr>
      <w:r w:rsidRPr="00863BF2">
        <w:rPr>
          <w:rFonts w:ascii="Calibri Light" w:eastAsia="Calibri Light" w:hAnsi="Calibri Light" w:cs="Calibri Light"/>
          <w:i w:val="0"/>
          <w:iCs w:val="0"/>
          <w:spacing w:val="-2"/>
          <w:sz w:val="24"/>
          <w:szCs w:val="24"/>
          <w:u w:val="single"/>
        </w:rPr>
        <w:t>RESPONSABILIDAD POR DEFECTOS / PERÍODO DE GARANTÍA/ SERVICIO POST VENTA</w:t>
      </w:r>
    </w:p>
    <w:p w14:paraId="4D449680" w14:textId="77777777" w:rsidR="00B61AEF" w:rsidRPr="00863BF2" w:rsidRDefault="00B61AEF" w:rsidP="00057B8D">
      <w:pPr>
        <w:pStyle w:val="Prrafodelista"/>
        <w:widowControl w:val="0"/>
        <w:overflowPunct w:val="0"/>
        <w:autoSpaceDE w:val="0"/>
        <w:autoSpaceDN w:val="0"/>
        <w:adjustRightInd w:val="0"/>
        <w:ind w:left="360"/>
        <w:jc w:val="both"/>
        <w:rPr>
          <w:rFonts w:ascii="Calibri Light" w:eastAsia="Calibri Light" w:hAnsi="Calibri Light" w:cs="Calibri Light"/>
          <w:b/>
          <w:bCs/>
          <w:iCs/>
          <w:spacing w:val="-2"/>
          <w:sz w:val="24"/>
          <w:szCs w:val="28"/>
          <w:u w:val="single"/>
        </w:rPr>
      </w:pPr>
    </w:p>
    <w:p w14:paraId="5B4E7FF8" w14:textId="0A00ECEF" w:rsidR="00B61AEF" w:rsidRPr="00863BF2" w:rsidRDefault="00B61AEF" w:rsidP="00057B8D">
      <w:pPr>
        <w:pStyle w:val="Prrafodelista"/>
        <w:widowControl w:val="0"/>
        <w:overflowPunct w:val="0"/>
        <w:autoSpaceDE w:val="0"/>
        <w:autoSpaceDN w:val="0"/>
        <w:adjustRightInd w:val="0"/>
        <w:ind w:left="360"/>
        <w:jc w:val="both"/>
        <w:rPr>
          <w:rFonts w:ascii="Calibri Light" w:hAnsi="Calibri Light" w:cs="Calibri Light"/>
          <w:sz w:val="22"/>
          <w:szCs w:val="22"/>
        </w:rPr>
      </w:pPr>
      <w:r w:rsidRPr="00863BF2">
        <w:rPr>
          <w:rFonts w:ascii="Calibri Light" w:hAnsi="Calibri Light" w:cs="Calibri Light"/>
          <w:sz w:val="22"/>
          <w:szCs w:val="22"/>
        </w:rPr>
        <w:t xml:space="preserve">Proporcione los detalles a continuación de la responsabilidad por defectos y el período de garantía que ofrece sobre los </w:t>
      </w:r>
      <w:r w:rsidR="004D2308" w:rsidRPr="00863BF2">
        <w:rPr>
          <w:rFonts w:ascii="Calibri Light" w:hAnsi="Calibri Light" w:cs="Calibri Light"/>
          <w:sz w:val="22"/>
          <w:szCs w:val="22"/>
        </w:rPr>
        <w:t>bienes</w:t>
      </w:r>
      <w:r w:rsidRPr="00863BF2">
        <w:rPr>
          <w:rFonts w:ascii="Calibri Light" w:hAnsi="Calibri Light" w:cs="Calibri Light"/>
          <w:sz w:val="22"/>
          <w:szCs w:val="22"/>
        </w:rPr>
        <w:t xml:space="preserve"> incluidos en este contrato:</w:t>
      </w:r>
    </w:p>
    <w:p w14:paraId="50C93C41" w14:textId="77777777" w:rsidR="00364977" w:rsidRPr="00863BF2" w:rsidRDefault="00364977" w:rsidP="00057B8D">
      <w:pPr>
        <w:pStyle w:val="Prrafodelista"/>
        <w:widowControl w:val="0"/>
        <w:overflowPunct w:val="0"/>
        <w:autoSpaceDE w:val="0"/>
        <w:autoSpaceDN w:val="0"/>
        <w:adjustRightInd w:val="0"/>
        <w:ind w:left="360"/>
        <w:jc w:val="both"/>
        <w:rPr>
          <w:rFonts w:ascii="Calibri Light" w:hAnsi="Calibri Light" w:cs="Calibri Light"/>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1267"/>
        <w:gridCol w:w="2555"/>
        <w:gridCol w:w="3118"/>
        <w:gridCol w:w="2835"/>
      </w:tblGrid>
      <w:tr w:rsidR="00D01D51" w:rsidRPr="00863BF2" w14:paraId="12292120" w14:textId="0CFC7E01" w:rsidTr="00BA5318">
        <w:trPr>
          <w:trHeight w:val="20"/>
          <w:tblHeader/>
        </w:trPr>
        <w:tc>
          <w:tcPr>
            <w:tcW w:w="426" w:type="dxa"/>
            <w:shd w:val="clear" w:color="auto" w:fill="auto"/>
            <w:vAlign w:val="center"/>
            <w:hideMark/>
          </w:tcPr>
          <w:p w14:paraId="7EB98479" w14:textId="77777777" w:rsidR="00D01D51" w:rsidRPr="00863BF2" w:rsidRDefault="00D01D51" w:rsidP="00D01D51">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No.</w:t>
            </w:r>
          </w:p>
        </w:tc>
        <w:tc>
          <w:tcPr>
            <w:tcW w:w="1267" w:type="dxa"/>
            <w:shd w:val="clear" w:color="auto" w:fill="auto"/>
            <w:vAlign w:val="center"/>
            <w:hideMark/>
          </w:tcPr>
          <w:p w14:paraId="2E1C0C1F" w14:textId="77777777" w:rsidR="00D01D51" w:rsidRPr="00863BF2" w:rsidRDefault="00D01D51" w:rsidP="00D01D51">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Comunidad</w:t>
            </w:r>
          </w:p>
        </w:tc>
        <w:tc>
          <w:tcPr>
            <w:tcW w:w="2555" w:type="dxa"/>
            <w:shd w:val="clear" w:color="auto" w:fill="auto"/>
            <w:vAlign w:val="center"/>
            <w:hideMark/>
          </w:tcPr>
          <w:p w14:paraId="0509C5FA" w14:textId="77777777" w:rsidR="00D01D51" w:rsidRPr="00863BF2" w:rsidRDefault="00D01D51" w:rsidP="00D01D51">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Descripción</w:t>
            </w:r>
          </w:p>
        </w:tc>
        <w:tc>
          <w:tcPr>
            <w:tcW w:w="3118" w:type="dxa"/>
            <w:shd w:val="clear" w:color="auto" w:fill="auto"/>
            <w:vAlign w:val="center"/>
            <w:hideMark/>
          </w:tcPr>
          <w:p w14:paraId="62FCAA96" w14:textId="77777777" w:rsidR="00D01D51" w:rsidRPr="00863BF2" w:rsidRDefault="00D01D51" w:rsidP="00D01D51">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Especificación Técnica</w:t>
            </w:r>
          </w:p>
        </w:tc>
        <w:tc>
          <w:tcPr>
            <w:tcW w:w="2835" w:type="dxa"/>
            <w:vAlign w:val="center"/>
          </w:tcPr>
          <w:p w14:paraId="4D7AA7DB" w14:textId="679759BC" w:rsidR="00D01D51" w:rsidRPr="00863BF2" w:rsidRDefault="00D01D51" w:rsidP="00D01D51">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Tiempo de garantía en meses</w:t>
            </w:r>
          </w:p>
        </w:tc>
      </w:tr>
      <w:tr w:rsidR="00D01D51" w:rsidRPr="00863BF2" w14:paraId="5617B039" w14:textId="598CD87E" w:rsidTr="00BA5318">
        <w:trPr>
          <w:trHeight w:val="20"/>
        </w:trPr>
        <w:tc>
          <w:tcPr>
            <w:tcW w:w="426" w:type="dxa"/>
            <w:shd w:val="clear" w:color="auto" w:fill="auto"/>
            <w:noWrap/>
            <w:vAlign w:val="center"/>
            <w:hideMark/>
          </w:tcPr>
          <w:p w14:paraId="4EE879ED"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w:t>
            </w:r>
          </w:p>
        </w:tc>
        <w:tc>
          <w:tcPr>
            <w:tcW w:w="1267" w:type="dxa"/>
            <w:shd w:val="clear" w:color="auto" w:fill="auto"/>
            <w:vAlign w:val="center"/>
            <w:hideMark/>
          </w:tcPr>
          <w:p w14:paraId="479A66DE"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Manta térmica</w:t>
            </w:r>
          </w:p>
        </w:tc>
        <w:tc>
          <w:tcPr>
            <w:tcW w:w="2555" w:type="dxa"/>
            <w:shd w:val="clear" w:color="auto" w:fill="auto"/>
            <w:hideMark/>
          </w:tcPr>
          <w:p w14:paraId="09693076" w14:textId="13E669FC"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Manta isotérmica fabricada en lámina de poliéster aluminizado, doble color dorado y plata. Dimensiones: 160 x 210 cm. Grosor: 12 </w:t>
            </w:r>
            <w:r w:rsidR="00077E55" w:rsidRPr="00863BF2">
              <w:rPr>
                <w:rFonts w:ascii="Franklin Gothic Book" w:hAnsi="Franklin Gothic Book"/>
                <w:color w:val="000000"/>
                <w:lang w:val="es-CO" w:eastAsia="es-CO"/>
              </w:rPr>
              <w:t>cm</w:t>
            </w:r>
            <w:r w:rsidRPr="00863BF2">
              <w:rPr>
                <w:rFonts w:ascii="Franklin Gothic Book" w:hAnsi="Franklin Gothic Book"/>
                <w:color w:val="000000"/>
                <w:lang w:val="es-CO" w:eastAsia="es-CO"/>
              </w:rPr>
              <w:br/>
              <w:t>Dimensiones empaquetado: Largo 12 cm, Ancho 8 cm, Espesor 2 cm</w:t>
            </w:r>
            <w:r w:rsidRPr="00863BF2">
              <w:rPr>
                <w:rFonts w:ascii="Franklin Gothic Book" w:hAnsi="Franklin Gothic Book"/>
                <w:color w:val="000000"/>
                <w:lang w:val="es-CO" w:eastAsia="es-CO"/>
              </w:rPr>
              <w:br/>
              <w:t>Peso 10 g</w:t>
            </w:r>
          </w:p>
        </w:tc>
        <w:tc>
          <w:tcPr>
            <w:tcW w:w="3118" w:type="dxa"/>
            <w:shd w:val="clear" w:color="auto" w:fill="auto"/>
            <w:hideMark/>
          </w:tcPr>
          <w:p w14:paraId="2374E23B" w14:textId="5648B952"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Manta isotérmica desechable para emergencias y rescate, fabricada en lámina de </w:t>
            </w:r>
            <w:r w:rsidR="00077E55" w:rsidRPr="00863BF2">
              <w:rPr>
                <w:rFonts w:ascii="Franklin Gothic Book" w:hAnsi="Franklin Gothic Book"/>
                <w:color w:val="000000"/>
                <w:lang w:val="es-CO" w:eastAsia="es-CO"/>
              </w:rPr>
              <w:t>poliéster</w:t>
            </w:r>
            <w:r w:rsidRPr="00863BF2">
              <w:rPr>
                <w:rFonts w:ascii="Franklin Gothic Book" w:hAnsi="Franklin Gothic Book"/>
                <w:color w:val="000000"/>
                <w:lang w:val="es-CO" w:eastAsia="es-CO"/>
              </w:rPr>
              <w:t xml:space="preserve"> aluminizado, doble color dorado y plata, usada para evitar hipotermia en campo abierto. Cara dorada en el exterior para captar el calor y mantenerse caliente: permite luchar contra potenciales hipotermias, mantiene la temperatura del cuerpo, protege del viento y de la humedad. Cara plateada en el exterior para mantenerse fresco: mantiene el frescor (coche, tienda, etc.).  Medidas: 210 x160 Pe</w:t>
            </w:r>
            <w:r w:rsidR="00077E55" w:rsidRPr="00863BF2">
              <w:rPr>
                <w:rFonts w:ascii="Franklin Gothic Book" w:hAnsi="Franklin Gothic Book"/>
                <w:color w:val="000000"/>
                <w:lang w:val="es-CO" w:eastAsia="es-CO"/>
              </w:rPr>
              <w:t>s</w:t>
            </w:r>
            <w:r w:rsidRPr="00863BF2">
              <w:rPr>
                <w:rFonts w:ascii="Franklin Gothic Book" w:hAnsi="Franklin Gothic Book"/>
                <w:color w:val="000000"/>
                <w:lang w:val="es-CO" w:eastAsia="es-CO"/>
              </w:rPr>
              <w:t xml:space="preserve">o 67grs. </w:t>
            </w:r>
          </w:p>
        </w:tc>
        <w:tc>
          <w:tcPr>
            <w:tcW w:w="2835" w:type="dxa"/>
          </w:tcPr>
          <w:p w14:paraId="0B5A52B6" w14:textId="77777777" w:rsidR="00D01D51" w:rsidRPr="00863BF2" w:rsidRDefault="00D01D51" w:rsidP="00D01D51">
            <w:pPr>
              <w:rPr>
                <w:rFonts w:ascii="Franklin Gothic Book" w:hAnsi="Franklin Gothic Book"/>
                <w:color w:val="000000"/>
                <w:lang w:val="es-CO" w:eastAsia="es-CO"/>
              </w:rPr>
            </w:pPr>
          </w:p>
        </w:tc>
      </w:tr>
      <w:tr w:rsidR="00D01D51" w:rsidRPr="00863BF2" w14:paraId="620A3395" w14:textId="465FE9D1" w:rsidTr="00BA5318">
        <w:trPr>
          <w:trHeight w:val="20"/>
        </w:trPr>
        <w:tc>
          <w:tcPr>
            <w:tcW w:w="426" w:type="dxa"/>
            <w:shd w:val="clear" w:color="auto" w:fill="auto"/>
            <w:noWrap/>
            <w:vAlign w:val="center"/>
            <w:hideMark/>
          </w:tcPr>
          <w:p w14:paraId="65D05CC9"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w:t>
            </w:r>
          </w:p>
        </w:tc>
        <w:tc>
          <w:tcPr>
            <w:tcW w:w="1267" w:type="dxa"/>
            <w:shd w:val="clear" w:color="auto" w:fill="auto"/>
            <w:vAlign w:val="center"/>
            <w:hideMark/>
          </w:tcPr>
          <w:p w14:paraId="0584824F"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Colchoneta de camping</w:t>
            </w:r>
          </w:p>
        </w:tc>
        <w:tc>
          <w:tcPr>
            <w:tcW w:w="2555" w:type="dxa"/>
            <w:shd w:val="clear" w:color="auto" w:fill="auto"/>
            <w:hideMark/>
          </w:tcPr>
          <w:p w14:paraId="4787CAC5"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Colchoneta en Espuma: 100% Eva y Aluminizada</w:t>
            </w:r>
            <w:r w:rsidRPr="00863BF2">
              <w:rPr>
                <w:rFonts w:ascii="Franklin Gothic Book" w:hAnsi="Franklin Gothic Book"/>
                <w:color w:val="000000"/>
                <w:lang w:val="es-CO" w:eastAsia="es-CO"/>
              </w:rPr>
              <w:br/>
              <w:t>Largo 180 cm, Ancho 50 cm, Espesor 0,6 cm</w:t>
            </w:r>
            <w:r w:rsidRPr="00863BF2">
              <w:rPr>
                <w:rFonts w:ascii="Franklin Gothic Book" w:hAnsi="Franklin Gothic Book"/>
                <w:color w:val="000000"/>
                <w:lang w:val="es-CO" w:eastAsia="es-CO"/>
              </w:rPr>
              <w:br/>
              <w:t>Dimensiones empaquetado: Largo 51 cm, Diámetro 12,5 cm</w:t>
            </w:r>
            <w:r w:rsidRPr="00863BF2">
              <w:rPr>
                <w:rFonts w:ascii="Franklin Gothic Book" w:hAnsi="Franklin Gothic Book"/>
                <w:color w:val="000000"/>
                <w:lang w:val="es-CO" w:eastAsia="es-CO"/>
              </w:rPr>
              <w:br/>
              <w:t>Peso 150 g</w:t>
            </w:r>
          </w:p>
        </w:tc>
        <w:tc>
          <w:tcPr>
            <w:tcW w:w="3118" w:type="dxa"/>
            <w:shd w:val="clear" w:color="auto" w:fill="auto"/>
            <w:hideMark/>
          </w:tcPr>
          <w:p w14:paraId="3F7AB8A4"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xml:space="preserve">Colchón aislante térmico aluminizado confortable y práctico con correas de sujeción. Materiales: Goma EVA aluminizada extra gruesa. </w:t>
            </w:r>
          </w:p>
        </w:tc>
        <w:tc>
          <w:tcPr>
            <w:tcW w:w="2835" w:type="dxa"/>
          </w:tcPr>
          <w:p w14:paraId="6899BF01" w14:textId="77777777" w:rsidR="00D01D51" w:rsidRPr="00863BF2" w:rsidRDefault="00D01D51" w:rsidP="00D01D51">
            <w:pPr>
              <w:rPr>
                <w:rFonts w:ascii="Franklin Gothic Book" w:hAnsi="Franklin Gothic Book"/>
                <w:lang w:val="es-CO" w:eastAsia="es-CO"/>
              </w:rPr>
            </w:pPr>
          </w:p>
        </w:tc>
      </w:tr>
      <w:tr w:rsidR="00D01D51" w:rsidRPr="00863BF2" w14:paraId="36809968" w14:textId="402D2F5F" w:rsidTr="00BA5318">
        <w:trPr>
          <w:trHeight w:val="20"/>
        </w:trPr>
        <w:tc>
          <w:tcPr>
            <w:tcW w:w="426" w:type="dxa"/>
            <w:shd w:val="clear" w:color="auto" w:fill="auto"/>
            <w:noWrap/>
            <w:vAlign w:val="center"/>
            <w:hideMark/>
          </w:tcPr>
          <w:p w14:paraId="3C69CA53"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w:t>
            </w:r>
          </w:p>
        </w:tc>
        <w:tc>
          <w:tcPr>
            <w:tcW w:w="1267" w:type="dxa"/>
            <w:shd w:val="clear" w:color="auto" w:fill="auto"/>
            <w:vAlign w:val="center"/>
            <w:hideMark/>
          </w:tcPr>
          <w:p w14:paraId="41839AE8"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Colchoneta</w:t>
            </w:r>
          </w:p>
        </w:tc>
        <w:tc>
          <w:tcPr>
            <w:tcW w:w="2555" w:type="dxa"/>
            <w:shd w:val="clear" w:color="auto" w:fill="auto"/>
            <w:hideMark/>
          </w:tcPr>
          <w:p w14:paraId="70DA9E6E"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Colchonetas en Espuma Color Rosado. Densidad Promedio: D18. Dimensiones: 190 cm de largo x 90 cm de ancho x 8 cm de espesor. Forro en tela en PVC. 100% impermeable, con cremallera</w:t>
            </w:r>
          </w:p>
        </w:tc>
        <w:tc>
          <w:tcPr>
            <w:tcW w:w="3118" w:type="dxa"/>
            <w:shd w:val="clear" w:color="auto" w:fill="auto"/>
            <w:hideMark/>
          </w:tcPr>
          <w:p w14:paraId="0DFCCE3C"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xml:space="preserve">Colchoneta en espuma D18, forro en tela PVC 100%. Impermeable con cremallera. </w:t>
            </w:r>
          </w:p>
        </w:tc>
        <w:tc>
          <w:tcPr>
            <w:tcW w:w="2835" w:type="dxa"/>
          </w:tcPr>
          <w:p w14:paraId="207F3844" w14:textId="77777777" w:rsidR="00D01D51" w:rsidRPr="00863BF2" w:rsidRDefault="00D01D51" w:rsidP="00D01D51">
            <w:pPr>
              <w:rPr>
                <w:rFonts w:ascii="Franklin Gothic Book" w:hAnsi="Franklin Gothic Book"/>
                <w:lang w:val="es-CO" w:eastAsia="es-CO"/>
              </w:rPr>
            </w:pPr>
          </w:p>
        </w:tc>
      </w:tr>
      <w:tr w:rsidR="00D01D51" w:rsidRPr="00863BF2" w14:paraId="4C36420F" w14:textId="2E77B2B6" w:rsidTr="00BA5318">
        <w:trPr>
          <w:trHeight w:val="20"/>
        </w:trPr>
        <w:tc>
          <w:tcPr>
            <w:tcW w:w="426" w:type="dxa"/>
            <w:shd w:val="clear" w:color="auto" w:fill="auto"/>
            <w:noWrap/>
            <w:vAlign w:val="center"/>
            <w:hideMark/>
          </w:tcPr>
          <w:p w14:paraId="7E89FACD"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4</w:t>
            </w:r>
          </w:p>
        </w:tc>
        <w:tc>
          <w:tcPr>
            <w:tcW w:w="1267" w:type="dxa"/>
            <w:shd w:val="clear" w:color="auto" w:fill="auto"/>
            <w:vAlign w:val="center"/>
            <w:hideMark/>
          </w:tcPr>
          <w:p w14:paraId="0E678A61"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Hamaca</w:t>
            </w:r>
          </w:p>
        </w:tc>
        <w:tc>
          <w:tcPr>
            <w:tcW w:w="2555" w:type="dxa"/>
            <w:shd w:val="clear" w:color="auto" w:fill="auto"/>
            <w:hideMark/>
          </w:tcPr>
          <w:p w14:paraId="3534611D"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Hamaca de poliéster con hebillas y sistema de fijación (cuerdas) incluidas. Y funda para cargarla</w:t>
            </w:r>
            <w:r w:rsidRPr="00863BF2">
              <w:rPr>
                <w:rFonts w:ascii="Franklin Gothic Book" w:hAnsi="Franklin Gothic Book"/>
                <w:color w:val="000000"/>
                <w:lang w:val="es-CO" w:eastAsia="es-CO"/>
              </w:rPr>
              <w:br/>
              <w:t>Dimensiones: 260 cm de largo x 152 cm de ancho</w:t>
            </w:r>
            <w:r w:rsidRPr="00863BF2">
              <w:rPr>
                <w:rFonts w:ascii="Franklin Gothic Book" w:hAnsi="Franklin Gothic Book"/>
                <w:color w:val="000000"/>
                <w:lang w:val="es-CO" w:eastAsia="es-CO"/>
              </w:rPr>
              <w:br/>
              <w:t>Dimensiones empacado: 24 cm, 14 cm, 7 cm (2,4 L)</w:t>
            </w:r>
            <w:r w:rsidRPr="00863BF2">
              <w:rPr>
                <w:rFonts w:ascii="Franklin Gothic Book" w:hAnsi="Franklin Gothic Book"/>
                <w:color w:val="000000"/>
                <w:lang w:val="es-CO" w:eastAsia="es-CO"/>
              </w:rPr>
              <w:br/>
              <w:t>Peso 500 g</w:t>
            </w:r>
          </w:p>
        </w:tc>
        <w:tc>
          <w:tcPr>
            <w:tcW w:w="3118" w:type="dxa"/>
            <w:shd w:val="clear" w:color="auto" w:fill="auto"/>
            <w:hideMark/>
          </w:tcPr>
          <w:p w14:paraId="357E6004"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Hamaca Quechua, </w:t>
            </w:r>
            <w:proofErr w:type="spellStart"/>
            <w:r w:rsidRPr="00863BF2">
              <w:rPr>
                <w:rFonts w:ascii="Franklin Gothic Book" w:hAnsi="Franklin Gothic Book"/>
                <w:color w:val="000000"/>
                <w:lang w:val="es-CO" w:eastAsia="es-CO"/>
              </w:rPr>
              <w:t>poliester</w:t>
            </w:r>
            <w:proofErr w:type="spellEnd"/>
            <w:r w:rsidRPr="00863BF2">
              <w:rPr>
                <w:rFonts w:ascii="Franklin Gothic Book" w:hAnsi="Franklin Gothic Book"/>
                <w:color w:val="000000"/>
                <w:lang w:val="es-CO" w:eastAsia="es-CO"/>
              </w:rPr>
              <w:t xml:space="preserve"> suave al tacto, peso 415grs, funda impermeable para cargar, hebillas y sistema de fijación.</w:t>
            </w:r>
          </w:p>
        </w:tc>
        <w:tc>
          <w:tcPr>
            <w:tcW w:w="2835" w:type="dxa"/>
          </w:tcPr>
          <w:p w14:paraId="410FB19B" w14:textId="77777777" w:rsidR="00D01D51" w:rsidRPr="00863BF2" w:rsidRDefault="00D01D51" w:rsidP="00D01D51">
            <w:pPr>
              <w:rPr>
                <w:rFonts w:ascii="Franklin Gothic Book" w:hAnsi="Franklin Gothic Book"/>
                <w:color w:val="000000"/>
                <w:lang w:val="es-CO" w:eastAsia="es-CO"/>
              </w:rPr>
            </w:pPr>
          </w:p>
        </w:tc>
      </w:tr>
      <w:tr w:rsidR="00D01D51" w:rsidRPr="00863BF2" w14:paraId="6CEC0908" w14:textId="3250C37D" w:rsidTr="00BA5318">
        <w:trPr>
          <w:trHeight w:val="20"/>
        </w:trPr>
        <w:tc>
          <w:tcPr>
            <w:tcW w:w="426" w:type="dxa"/>
            <w:shd w:val="clear" w:color="auto" w:fill="auto"/>
            <w:noWrap/>
            <w:vAlign w:val="center"/>
            <w:hideMark/>
          </w:tcPr>
          <w:p w14:paraId="589113A9"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5</w:t>
            </w:r>
          </w:p>
        </w:tc>
        <w:tc>
          <w:tcPr>
            <w:tcW w:w="1267" w:type="dxa"/>
            <w:shd w:val="clear" w:color="auto" w:fill="auto"/>
            <w:vAlign w:val="center"/>
            <w:hideMark/>
          </w:tcPr>
          <w:p w14:paraId="50AC2EE8"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Toldillo</w:t>
            </w:r>
          </w:p>
        </w:tc>
        <w:tc>
          <w:tcPr>
            <w:tcW w:w="2555" w:type="dxa"/>
            <w:shd w:val="clear" w:color="auto" w:fill="auto"/>
            <w:hideMark/>
          </w:tcPr>
          <w:p w14:paraId="7890656D"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Toldillo Sencillo Blanco. Diseño tipo Barcelona. 4 puntos de anclaje</w:t>
            </w:r>
            <w:r w:rsidRPr="00863BF2">
              <w:rPr>
                <w:rFonts w:ascii="Franklin Gothic Book" w:hAnsi="Franklin Gothic Book"/>
                <w:color w:val="000000"/>
                <w:lang w:val="es-CO" w:eastAsia="es-CO"/>
              </w:rPr>
              <w:br/>
              <w:t>Ancho 100 cm, Alto 140 cm, Largo 190 cm</w:t>
            </w:r>
            <w:r w:rsidRPr="00863BF2">
              <w:rPr>
                <w:rFonts w:ascii="Franklin Gothic Book" w:hAnsi="Franklin Gothic Book"/>
                <w:color w:val="000000"/>
                <w:lang w:val="es-CO" w:eastAsia="es-CO"/>
              </w:rPr>
              <w:br/>
              <w:t>Dimensiones empaquetado: Ancho 26 cm, Largo 31 cm, Ancho 9 cm</w:t>
            </w:r>
            <w:r w:rsidRPr="00863BF2">
              <w:rPr>
                <w:rFonts w:ascii="Franklin Gothic Book" w:hAnsi="Franklin Gothic Book"/>
                <w:color w:val="000000"/>
                <w:lang w:val="es-CO" w:eastAsia="es-CO"/>
              </w:rPr>
              <w:br/>
              <w:t>Peso 600 g</w:t>
            </w:r>
          </w:p>
        </w:tc>
        <w:tc>
          <w:tcPr>
            <w:tcW w:w="3118" w:type="dxa"/>
            <w:shd w:val="clear" w:color="auto" w:fill="auto"/>
            <w:hideMark/>
          </w:tcPr>
          <w:p w14:paraId="568FFD0F"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xml:space="preserve">Toldillo. edición Buena noche Barcelona, en color blanco, tamaño sencillo, 100% </w:t>
            </w:r>
            <w:proofErr w:type="spellStart"/>
            <w:r w:rsidRPr="00863BF2">
              <w:rPr>
                <w:rFonts w:ascii="Franklin Gothic Book" w:hAnsi="Franklin Gothic Book"/>
                <w:lang w:val="es-CO" w:eastAsia="es-CO"/>
              </w:rPr>
              <w:t>poliester</w:t>
            </w:r>
            <w:proofErr w:type="spellEnd"/>
            <w:r w:rsidRPr="00863BF2">
              <w:rPr>
                <w:rFonts w:ascii="Franklin Gothic Book" w:hAnsi="Franklin Gothic Book"/>
                <w:lang w:val="es-CO" w:eastAsia="es-CO"/>
              </w:rPr>
              <w:t xml:space="preserve">. Tipo </w:t>
            </w:r>
            <w:proofErr w:type="spellStart"/>
            <w:r w:rsidRPr="00863BF2">
              <w:rPr>
                <w:rFonts w:ascii="Franklin Gothic Book" w:hAnsi="Franklin Gothic Book"/>
                <w:lang w:val="es-CO" w:eastAsia="es-CO"/>
              </w:rPr>
              <w:t>shust</w:t>
            </w:r>
            <w:proofErr w:type="spellEnd"/>
            <w:r w:rsidRPr="00863BF2">
              <w:rPr>
                <w:rFonts w:ascii="Franklin Gothic Book" w:hAnsi="Franklin Gothic Book"/>
                <w:lang w:val="es-CO" w:eastAsia="es-CO"/>
              </w:rPr>
              <w:t xml:space="preserve">.   </w:t>
            </w:r>
            <w:proofErr w:type="spellStart"/>
            <w:r w:rsidRPr="00863BF2">
              <w:rPr>
                <w:rFonts w:ascii="Franklin Gothic Book" w:hAnsi="Franklin Gothic Book"/>
                <w:lang w:val="es-CO" w:eastAsia="es-CO"/>
              </w:rPr>
              <w:t>Rascheltex</w:t>
            </w:r>
            <w:proofErr w:type="spellEnd"/>
            <w:r w:rsidRPr="00863BF2">
              <w:rPr>
                <w:rFonts w:ascii="Franklin Gothic Book" w:hAnsi="Franklin Gothic Book"/>
                <w:lang w:val="es-CO" w:eastAsia="es-CO"/>
              </w:rPr>
              <w:t xml:space="preserve"> </w:t>
            </w:r>
          </w:p>
        </w:tc>
        <w:tc>
          <w:tcPr>
            <w:tcW w:w="2835" w:type="dxa"/>
          </w:tcPr>
          <w:p w14:paraId="5F6857CB" w14:textId="77777777" w:rsidR="00D01D51" w:rsidRPr="00863BF2" w:rsidRDefault="00D01D51" w:rsidP="00D01D51">
            <w:pPr>
              <w:rPr>
                <w:rFonts w:ascii="Franklin Gothic Book" w:hAnsi="Franklin Gothic Book"/>
                <w:lang w:val="es-CO" w:eastAsia="es-CO"/>
              </w:rPr>
            </w:pPr>
          </w:p>
        </w:tc>
      </w:tr>
      <w:tr w:rsidR="00D01D51" w:rsidRPr="00863BF2" w14:paraId="51C7F117" w14:textId="7C27D17E" w:rsidTr="00BA5318">
        <w:trPr>
          <w:trHeight w:val="20"/>
        </w:trPr>
        <w:tc>
          <w:tcPr>
            <w:tcW w:w="426" w:type="dxa"/>
            <w:shd w:val="clear" w:color="auto" w:fill="auto"/>
            <w:noWrap/>
            <w:vAlign w:val="center"/>
            <w:hideMark/>
          </w:tcPr>
          <w:p w14:paraId="362356EB"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6</w:t>
            </w:r>
          </w:p>
        </w:tc>
        <w:tc>
          <w:tcPr>
            <w:tcW w:w="1267" w:type="dxa"/>
            <w:shd w:val="clear" w:color="auto" w:fill="auto"/>
            <w:vAlign w:val="center"/>
            <w:hideMark/>
          </w:tcPr>
          <w:p w14:paraId="04CA3524"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Toldillo Familiar</w:t>
            </w:r>
          </w:p>
        </w:tc>
        <w:tc>
          <w:tcPr>
            <w:tcW w:w="2555" w:type="dxa"/>
            <w:shd w:val="clear" w:color="auto" w:fill="auto"/>
            <w:hideMark/>
          </w:tcPr>
          <w:p w14:paraId="5C65494B"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xml:space="preserve">Toldillo Doble con finas fibras de poliéster de sencilla postura, estructura protectora, diseño tipo </w:t>
            </w:r>
            <w:proofErr w:type="spellStart"/>
            <w:r w:rsidRPr="00863BF2">
              <w:rPr>
                <w:rFonts w:ascii="Franklin Gothic Book" w:hAnsi="Franklin Gothic Book"/>
                <w:lang w:val="es-CO" w:eastAsia="es-CO"/>
              </w:rPr>
              <w:t>barcelona</w:t>
            </w:r>
            <w:proofErr w:type="spellEnd"/>
            <w:r w:rsidRPr="00863BF2">
              <w:rPr>
                <w:rFonts w:ascii="Franklin Gothic Book" w:hAnsi="Franklin Gothic Book"/>
                <w:lang w:val="es-CO" w:eastAsia="es-CO"/>
              </w:rPr>
              <w:t xml:space="preserve">. Ancho 140 cm Alto 140 cm largo 190 </w:t>
            </w:r>
            <w:proofErr w:type="gramStart"/>
            <w:r w:rsidRPr="00863BF2">
              <w:rPr>
                <w:rFonts w:ascii="Franklin Gothic Book" w:hAnsi="Franklin Gothic Book"/>
                <w:lang w:val="es-CO" w:eastAsia="es-CO"/>
              </w:rPr>
              <w:t>cm .</w:t>
            </w:r>
            <w:proofErr w:type="gramEnd"/>
            <w:r w:rsidRPr="00863BF2">
              <w:rPr>
                <w:rFonts w:ascii="Franklin Gothic Book" w:hAnsi="Franklin Gothic Book"/>
                <w:lang w:val="es-CO" w:eastAsia="es-CO"/>
              </w:rPr>
              <w:t xml:space="preserve"> Material 100% Poliéster</w:t>
            </w:r>
          </w:p>
        </w:tc>
        <w:tc>
          <w:tcPr>
            <w:tcW w:w="3118" w:type="dxa"/>
            <w:shd w:val="clear" w:color="auto" w:fill="auto"/>
            <w:hideMark/>
          </w:tcPr>
          <w:p w14:paraId="34B9AA53"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xml:space="preserve">Toldillo edición Buena noche Barcelona, en color blanco, tamaño doble, 100% </w:t>
            </w:r>
            <w:proofErr w:type="spellStart"/>
            <w:r w:rsidRPr="00863BF2">
              <w:rPr>
                <w:rFonts w:ascii="Franklin Gothic Book" w:hAnsi="Franklin Gothic Book"/>
                <w:lang w:val="es-CO" w:eastAsia="es-CO"/>
              </w:rPr>
              <w:t>poliester</w:t>
            </w:r>
            <w:proofErr w:type="spellEnd"/>
            <w:r w:rsidRPr="00863BF2">
              <w:rPr>
                <w:rFonts w:ascii="Franklin Gothic Book" w:hAnsi="Franklin Gothic Book"/>
                <w:lang w:val="es-CO" w:eastAsia="es-CO"/>
              </w:rPr>
              <w:t xml:space="preserve">. Tipo </w:t>
            </w:r>
            <w:proofErr w:type="spellStart"/>
            <w:r w:rsidRPr="00863BF2">
              <w:rPr>
                <w:rFonts w:ascii="Franklin Gothic Book" w:hAnsi="Franklin Gothic Book"/>
                <w:lang w:val="es-CO" w:eastAsia="es-CO"/>
              </w:rPr>
              <w:t>shust</w:t>
            </w:r>
            <w:proofErr w:type="spellEnd"/>
            <w:r w:rsidRPr="00863BF2">
              <w:rPr>
                <w:rFonts w:ascii="Franklin Gothic Book" w:hAnsi="Franklin Gothic Book"/>
                <w:lang w:val="es-CO" w:eastAsia="es-CO"/>
              </w:rPr>
              <w:t>.</w:t>
            </w:r>
          </w:p>
        </w:tc>
        <w:tc>
          <w:tcPr>
            <w:tcW w:w="2835" w:type="dxa"/>
          </w:tcPr>
          <w:p w14:paraId="1E9CC337" w14:textId="77777777" w:rsidR="00D01D51" w:rsidRPr="00863BF2" w:rsidRDefault="00D01D51" w:rsidP="00D01D51">
            <w:pPr>
              <w:rPr>
                <w:rFonts w:ascii="Franklin Gothic Book" w:hAnsi="Franklin Gothic Book"/>
                <w:lang w:val="es-CO" w:eastAsia="es-CO"/>
              </w:rPr>
            </w:pPr>
          </w:p>
        </w:tc>
      </w:tr>
      <w:tr w:rsidR="00D01D51" w:rsidRPr="00863BF2" w14:paraId="7626A2FC" w14:textId="17BE3A95" w:rsidTr="00BA5318">
        <w:trPr>
          <w:trHeight w:val="20"/>
        </w:trPr>
        <w:tc>
          <w:tcPr>
            <w:tcW w:w="426" w:type="dxa"/>
            <w:shd w:val="clear" w:color="auto" w:fill="auto"/>
            <w:noWrap/>
            <w:vAlign w:val="center"/>
            <w:hideMark/>
          </w:tcPr>
          <w:p w14:paraId="7E78EF5F"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7</w:t>
            </w:r>
          </w:p>
        </w:tc>
        <w:tc>
          <w:tcPr>
            <w:tcW w:w="1267" w:type="dxa"/>
            <w:shd w:val="clear" w:color="auto" w:fill="auto"/>
            <w:vAlign w:val="center"/>
            <w:hideMark/>
          </w:tcPr>
          <w:p w14:paraId="0083FE8F"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Linterna</w:t>
            </w:r>
          </w:p>
        </w:tc>
        <w:tc>
          <w:tcPr>
            <w:tcW w:w="2555" w:type="dxa"/>
            <w:shd w:val="clear" w:color="auto" w:fill="auto"/>
            <w:hideMark/>
          </w:tcPr>
          <w:p w14:paraId="62C96EEA"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Linterna Recargable Led 3W Largo Alcance 100M. </w:t>
            </w:r>
            <w:r w:rsidRPr="00863BF2">
              <w:rPr>
                <w:rFonts w:ascii="Franklin Gothic Book" w:hAnsi="Franklin Gothic Book"/>
                <w:color w:val="000000"/>
                <w:lang w:val="es-CO" w:eastAsia="es-CO"/>
              </w:rPr>
              <w:br/>
              <w:t xml:space="preserve">Material: PVC + componentes electrónicos. Duración de </w:t>
            </w:r>
            <w:proofErr w:type="spellStart"/>
            <w:r w:rsidRPr="00863BF2">
              <w:rPr>
                <w:rFonts w:ascii="Franklin Gothic Book" w:hAnsi="Franklin Gothic Book"/>
                <w:color w:val="000000"/>
                <w:lang w:val="es-CO" w:eastAsia="es-CO"/>
              </w:rPr>
              <w:t>bateria</w:t>
            </w:r>
            <w:proofErr w:type="spellEnd"/>
            <w:r w:rsidRPr="00863BF2">
              <w:rPr>
                <w:rFonts w:ascii="Franklin Gothic Book" w:hAnsi="Franklin Gothic Book"/>
                <w:color w:val="000000"/>
                <w:lang w:val="es-CO" w:eastAsia="es-CO"/>
              </w:rPr>
              <w:t xml:space="preserve"> 1-5 horas</w:t>
            </w:r>
          </w:p>
        </w:tc>
        <w:tc>
          <w:tcPr>
            <w:tcW w:w="3118" w:type="dxa"/>
            <w:shd w:val="clear" w:color="auto" w:fill="auto"/>
            <w:hideMark/>
          </w:tcPr>
          <w:p w14:paraId="64B10556"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Linterna recargable con dos modos de iluminación normal e intenso, para uso interior y exterior.</w:t>
            </w:r>
          </w:p>
        </w:tc>
        <w:tc>
          <w:tcPr>
            <w:tcW w:w="2835" w:type="dxa"/>
          </w:tcPr>
          <w:p w14:paraId="77DA2A03" w14:textId="77777777" w:rsidR="00D01D51" w:rsidRPr="00863BF2" w:rsidRDefault="00D01D51" w:rsidP="00D01D51">
            <w:pPr>
              <w:rPr>
                <w:rFonts w:ascii="Franklin Gothic Book" w:hAnsi="Franklin Gothic Book"/>
                <w:lang w:val="es-CO" w:eastAsia="es-CO"/>
              </w:rPr>
            </w:pPr>
          </w:p>
        </w:tc>
      </w:tr>
      <w:tr w:rsidR="00D01D51" w:rsidRPr="00863BF2" w14:paraId="616A259E" w14:textId="427D4FE7" w:rsidTr="00BA5318">
        <w:trPr>
          <w:trHeight w:val="20"/>
        </w:trPr>
        <w:tc>
          <w:tcPr>
            <w:tcW w:w="426" w:type="dxa"/>
            <w:shd w:val="clear" w:color="auto" w:fill="auto"/>
            <w:noWrap/>
            <w:vAlign w:val="center"/>
            <w:hideMark/>
          </w:tcPr>
          <w:p w14:paraId="43478938"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8</w:t>
            </w:r>
          </w:p>
        </w:tc>
        <w:tc>
          <w:tcPr>
            <w:tcW w:w="1267" w:type="dxa"/>
            <w:shd w:val="clear" w:color="auto" w:fill="auto"/>
            <w:vAlign w:val="center"/>
            <w:hideMark/>
          </w:tcPr>
          <w:p w14:paraId="2A6803EF"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Linterna</w:t>
            </w:r>
          </w:p>
        </w:tc>
        <w:tc>
          <w:tcPr>
            <w:tcW w:w="2555" w:type="dxa"/>
            <w:shd w:val="clear" w:color="auto" w:fill="auto"/>
            <w:hideMark/>
          </w:tcPr>
          <w:p w14:paraId="736BB273"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Linterna Táctica Recargable de Larga</w:t>
            </w:r>
            <w:r w:rsidRPr="00863BF2">
              <w:rPr>
                <w:rFonts w:ascii="Franklin Gothic Book" w:hAnsi="Franklin Gothic Book"/>
                <w:lang w:val="es-CO" w:eastAsia="es-CO"/>
              </w:rPr>
              <w:br/>
              <w:t xml:space="preserve">Distancia Led. USB CHARGUE.  *Linterna metálica con luz led de gran intensidad, modo intermitente y </w:t>
            </w:r>
            <w:proofErr w:type="gramStart"/>
            <w:r w:rsidRPr="00863BF2">
              <w:rPr>
                <w:rFonts w:ascii="Franklin Gothic Book" w:hAnsi="Franklin Gothic Book"/>
                <w:lang w:val="es-CO" w:eastAsia="es-CO"/>
              </w:rPr>
              <w:t>zoom</w:t>
            </w:r>
            <w:proofErr w:type="gramEnd"/>
            <w:r w:rsidRPr="00863BF2">
              <w:rPr>
                <w:rFonts w:ascii="Franklin Gothic Book" w:hAnsi="Franklin Gothic Book"/>
                <w:lang w:val="es-CO" w:eastAsia="es-CO"/>
              </w:rPr>
              <w:t>, también con luz paralela.</w:t>
            </w:r>
            <w:r w:rsidRPr="00863BF2">
              <w:rPr>
                <w:rFonts w:ascii="Franklin Gothic Book" w:hAnsi="Franklin Gothic Book"/>
                <w:lang w:val="es-CO" w:eastAsia="es-CO"/>
              </w:rPr>
              <w:br/>
              <w:t>*Viene con estuche plástico tipo lonchera y contiene cable de carga.</w:t>
            </w:r>
            <w:r w:rsidRPr="00863BF2">
              <w:rPr>
                <w:rFonts w:ascii="Franklin Gothic Book" w:hAnsi="Franklin Gothic Book"/>
                <w:lang w:val="es-CO" w:eastAsia="es-CO"/>
              </w:rPr>
              <w:br/>
              <w:t xml:space="preserve">*Medidas: 9 </w:t>
            </w:r>
            <w:proofErr w:type="spellStart"/>
            <w:r w:rsidRPr="00863BF2">
              <w:rPr>
                <w:rFonts w:ascii="Franklin Gothic Book" w:hAnsi="Franklin Gothic Book"/>
                <w:lang w:val="es-CO" w:eastAsia="es-CO"/>
              </w:rPr>
              <w:t>cms</w:t>
            </w:r>
            <w:proofErr w:type="spellEnd"/>
            <w:r w:rsidRPr="00863BF2">
              <w:rPr>
                <w:rFonts w:ascii="Franklin Gothic Book" w:hAnsi="Franklin Gothic Book"/>
                <w:lang w:val="es-CO" w:eastAsia="es-CO"/>
              </w:rPr>
              <w:t xml:space="preserve"> alto, 2.5 </w:t>
            </w:r>
            <w:proofErr w:type="spellStart"/>
            <w:r w:rsidRPr="00863BF2">
              <w:rPr>
                <w:rFonts w:ascii="Franklin Gothic Book" w:hAnsi="Franklin Gothic Book"/>
                <w:lang w:val="es-CO" w:eastAsia="es-CO"/>
              </w:rPr>
              <w:t>cms</w:t>
            </w:r>
            <w:proofErr w:type="spellEnd"/>
            <w:r w:rsidRPr="00863BF2">
              <w:rPr>
                <w:rFonts w:ascii="Franklin Gothic Book" w:hAnsi="Franklin Gothic Book"/>
                <w:lang w:val="es-CO" w:eastAsia="es-CO"/>
              </w:rPr>
              <w:t xml:space="preserve"> ancho"</w:t>
            </w:r>
          </w:p>
        </w:tc>
        <w:tc>
          <w:tcPr>
            <w:tcW w:w="3118" w:type="dxa"/>
            <w:shd w:val="clear" w:color="auto" w:fill="auto"/>
            <w:hideMark/>
          </w:tcPr>
          <w:p w14:paraId="05A9E2B0"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Linterna recargable con dos modos de iluminación normal e intenso, para uso interior y exterior</w:t>
            </w:r>
          </w:p>
        </w:tc>
        <w:tc>
          <w:tcPr>
            <w:tcW w:w="2835" w:type="dxa"/>
          </w:tcPr>
          <w:p w14:paraId="5C6F3AF1" w14:textId="77777777" w:rsidR="00D01D51" w:rsidRPr="00863BF2" w:rsidRDefault="00D01D51" w:rsidP="00D01D51">
            <w:pPr>
              <w:rPr>
                <w:rFonts w:ascii="Franklin Gothic Book" w:hAnsi="Franklin Gothic Book"/>
                <w:lang w:val="es-CO" w:eastAsia="es-CO"/>
              </w:rPr>
            </w:pPr>
          </w:p>
        </w:tc>
      </w:tr>
      <w:tr w:rsidR="00D01D51" w:rsidRPr="00863BF2" w14:paraId="6482A9DE" w14:textId="1C0A4D30" w:rsidTr="00BA5318">
        <w:trPr>
          <w:trHeight w:val="20"/>
        </w:trPr>
        <w:tc>
          <w:tcPr>
            <w:tcW w:w="426" w:type="dxa"/>
            <w:shd w:val="clear" w:color="auto" w:fill="auto"/>
            <w:noWrap/>
            <w:vAlign w:val="center"/>
            <w:hideMark/>
          </w:tcPr>
          <w:p w14:paraId="40321AA1"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9</w:t>
            </w:r>
          </w:p>
        </w:tc>
        <w:tc>
          <w:tcPr>
            <w:tcW w:w="1267" w:type="dxa"/>
            <w:shd w:val="clear" w:color="auto" w:fill="auto"/>
            <w:vAlign w:val="center"/>
            <w:hideMark/>
          </w:tcPr>
          <w:p w14:paraId="5D347278"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Linterna</w:t>
            </w:r>
          </w:p>
        </w:tc>
        <w:tc>
          <w:tcPr>
            <w:tcW w:w="2555" w:type="dxa"/>
            <w:shd w:val="clear" w:color="auto" w:fill="auto"/>
            <w:vAlign w:val="center"/>
            <w:hideMark/>
          </w:tcPr>
          <w:p w14:paraId="40185995" w14:textId="77777777" w:rsidR="00D01D51" w:rsidRPr="00863BF2" w:rsidRDefault="00D01D51" w:rsidP="00D01D51">
            <w:pPr>
              <w:rPr>
                <w:rFonts w:ascii="Franklin Gothic Book" w:hAnsi="Franklin Gothic Book"/>
                <w:color w:val="262626"/>
                <w:lang w:val="es-CO" w:eastAsia="es-CO"/>
              </w:rPr>
            </w:pPr>
            <w:r w:rsidRPr="00863BF2">
              <w:rPr>
                <w:rFonts w:ascii="Franklin Gothic Book" w:hAnsi="Franklin Gothic Book"/>
                <w:color w:val="262626"/>
                <w:lang w:val="es-CO" w:eastAsia="es-CO"/>
              </w:rPr>
              <w:t>Linterna Dinamo con correa para colgar y batería incluida</w:t>
            </w:r>
            <w:r w:rsidRPr="00863BF2">
              <w:rPr>
                <w:rFonts w:ascii="Franklin Gothic Book" w:hAnsi="Franklin Gothic Book"/>
                <w:color w:val="262626"/>
                <w:lang w:val="es-CO" w:eastAsia="es-CO"/>
              </w:rPr>
              <w:br/>
              <w:t>Fuente de luz LED</w:t>
            </w:r>
            <w:r w:rsidRPr="00863BF2">
              <w:rPr>
                <w:rFonts w:ascii="Franklin Gothic Book" w:hAnsi="Franklin Gothic Book"/>
                <w:color w:val="262626"/>
                <w:lang w:val="es-CO" w:eastAsia="es-CO"/>
              </w:rPr>
              <w:br/>
              <w:t>-Material: de plástico</w:t>
            </w:r>
            <w:r w:rsidRPr="00863BF2">
              <w:rPr>
                <w:rFonts w:ascii="Franklin Gothic Book" w:hAnsi="Franklin Gothic Book"/>
                <w:color w:val="262626"/>
                <w:lang w:val="es-CO" w:eastAsia="es-CO"/>
              </w:rPr>
              <w:br/>
              <w:t>-Cantidad de Led: 3 LED</w:t>
            </w:r>
            <w:r w:rsidRPr="00863BF2">
              <w:rPr>
                <w:rFonts w:ascii="Franklin Gothic Book" w:hAnsi="Franklin Gothic Book"/>
                <w:color w:val="262626"/>
                <w:lang w:val="es-CO" w:eastAsia="es-CO"/>
              </w:rPr>
              <w:br/>
              <w:t>-Panel Solar: 3.7 x 2.2 cm</w:t>
            </w:r>
            <w:r w:rsidRPr="00863BF2">
              <w:rPr>
                <w:rFonts w:ascii="Franklin Gothic Book" w:hAnsi="Franklin Gothic Book"/>
                <w:color w:val="262626"/>
                <w:lang w:val="es-CO" w:eastAsia="es-CO"/>
              </w:rPr>
              <w:br/>
              <w:t>-Voltaje del panel Solar: 1 V</w:t>
            </w:r>
            <w:r w:rsidRPr="00863BF2">
              <w:rPr>
                <w:rFonts w:ascii="Franklin Gothic Book" w:hAnsi="Franklin Gothic Book"/>
                <w:color w:val="262626"/>
                <w:lang w:val="es-CO" w:eastAsia="es-CO"/>
              </w:rPr>
              <w:br/>
              <w:t>-Batería recargable integrada</w:t>
            </w:r>
            <w:r w:rsidRPr="00863BF2">
              <w:rPr>
                <w:rFonts w:ascii="Franklin Gothic Book" w:hAnsi="Franklin Gothic Book"/>
                <w:color w:val="262626"/>
                <w:lang w:val="es-CO" w:eastAsia="es-CO"/>
              </w:rPr>
              <w:br/>
              <w:t>-Tamaño aproximado: 12.4 x 4.5 x 3.2 cm</w:t>
            </w:r>
          </w:p>
        </w:tc>
        <w:tc>
          <w:tcPr>
            <w:tcW w:w="3118" w:type="dxa"/>
            <w:shd w:val="clear" w:color="auto" w:fill="auto"/>
            <w:vAlign w:val="center"/>
            <w:hideMark/>
          </w:tcPr>
          <w:p w14:paraId="013189DE" w14:textId="77777777" w:rsidR="00D01D51" w:rsidRPr="00863BF2" w:rsidRDefault="00D01D51" w:rsidP="00D01D51">
            <w:pPr>
              <w:rPr>
                <w:rFonts w:ascii="Franklin Gothic Book" w:hAnsi="Franklin Gothic Book"/>
                <w:color w:val="262626"/>
                <w:lang w:val="es-CO" w:eastAsia="es-CO"/>
              </w:rPr>
            </w:pPr>
            <w:r w:rsidRPr="00863BF2">
              <w:rPr>
                <w:rFonts w:ascii="Franklin Gothic Book" w:hAnsi="Franklin Gothic Book"/>
                <w:color w:val="262626"/>
                <w:lang w:val="es-CO" w:eastAsia="es-CO"/>
              </w:rPr>
              <w:t>Linterna dinamo</w:t>
            </w:r>
          </w:p>
        </w:tc>
        <w:tc>
          <w:tcPr>
            <w:tcW w:w="2835" w:type="dxa"/>
          </w:tcPr>
          <w:p w14:paraId="523FFCC8" w14:textId="77777777" w:rsidR="00D01D51" w:rsidRPr="00863BF2" w:rsidRDefault="00D01D51" w:rsidP="00D01D51">
            <w:pPr>
              <w:rPr>
                <w:rFonts w:ascii="Franklin Gothic Book" w:hAnsi="Franklin Gothic Book"/>
                <w:color w:val="262626"/>
                <w:lang w:val="es-CO" w:eastAsia="es-CO"/>
              </w:rPr>
            </w:pPr>
          </w:p>
        </w:tc>
      </w:tr>
      <w:tr w:rsidR="00D01D51" w:rsidRPr="00863BF2" w14:paraId="62FB4FB2" w14:textId="057A74CA" w:rsidTr="00BA5318">
        <w:trPr>
          <w:trHeight w:val="20"/>
        </w:trPr>
        <w:tc>
          <w:tcPr>
            <w:tcW w:w="426" w:type="dxa"/>
            <w:shd w:val="clear" w:color="auto" w:fill="auto"/>
            <w:noWrap/>
            <w:vAlign w:val="center"/>
            <w:hideMark/>
          </w:tcPr>
          <w:p w14:paraId="03BB878A"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10</w:t>
            </w:r>
          </w:p>
        </w:tc>
        <w:tc>
          <w:tcPr>
            <w:tcW w:w="1267" w:type="dxa"/>
            <w:shd w:val="clear" w:color="auto" w:fill="auto"/>
            <w:vAlign w:val="center"/>
            <w:hideMark/>
          </w:tcPr>
          <w:p w14:paraId="4C4B6890"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Cuerda</w:t>
            </w:r>
          </w:p>
        </w:tc>
        <w:tc>
          <w:tcPr>
            <w:tcW w:w="2555" w:type="dxa"/>
            <w:shd w:val="clear" w:color="auto" w:fill="auto"/>
            <w:hideMark/>
          </w:tcPr>
          <w:p w14:paraId="03F73555"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Cuerda para colgar ropa. PVC o polipropileno. Límite de carga 35 kg. </w:t>
            </w:r>
            <w:r w:rsidRPr="00863BF2">
              <w:rPr>
                <w:rFonts w:ascii="Franklin Gothic Book" w:hAnsi="Franklin Gothic Book"/>
                <w:color w:val="000000"/>
                <w:lang w:val="es-CO" w:eastAsia="es-CO"/>
              </w:rPr>
              <w:br/>
              <w:t>Largo 20 m, Diámetro 3 mm, Cal 3</w:t>
            </w:r>
            <w:r w:rsidRPr="00863BF2">
              <w:rPr>
                <w:rFonts w:ascii="Franklin Gothic Book" w:hAnsi="Franklin Gothic Book"/>
                <w:color w:val="000000"/>
                <w:lang w:val="es-CO" w:eastAsia="es-CO"/>
              </w:rPr>
              <w:br/>
              <w:t>Peso 10 g</w:t>
            </w:r>
          </w:p>
        </w:tc>
        <w:tc>
          <w:tcPr>
            <w:tcW w:w="3118" w:type="dxa"/>
            <w:shd w:val="clear" w:color="auto" w:fill="auto"/>
            <w:vAlign w:val="center"/>
            <w:hideMark/>
          </w:tcPr>
          <w:p w14:paraId="3DC5A943"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Resistente al sol, humedad y alta resistencia</w:t>
            </w:r>
          </w:p>
        </w:tc>
        <w:tc>
          <w:tcPr>
            <w:tcW w:w="2835" w:type="dxa"/>
          </w:tcPr>
          <w:p w14:paraId="45DF1CA2" w14:textId="77777777" w:rsidR="00D01D51" w:rsidRPr="00863BF2" w:rsidRDefault="00D01D51" w:rsidP="00D01D51">
            <w:pPr>
              <w:rPr>
                <w:rFonts w:ascii="Franklin Gothic Book" w:hAnsi="Franklin Gothic Book"/>
                <w:lang w:val="es-CO" w:eastAsia="es-CO"/>
              </w:rPr>
            </w:pPr>
          </w:p>
        </w:tc>
      </w:tr>
      <w:tr w:rsidR="00D01D51" w:rsidRPr="00863BF2" w14:paraId="0FC13974" w14:textId="1183BB4B" w:rsidTr="00BA5318">
        <w:trPr>
          <w:trHeight w:val="20"/>
        </w:trPr>
        <w:tc>
          <w:tcPr>
            <w:tcW w:w="426" w:type="dxa"/>
            <w:shd w:val="clear" w:color="auto" w:fill="auto"/>
            <w:noWrap/>
            <w:vAlign w:val="center"/>
            <w:hideMark/>
          </w:tcPr>
          <w:p w14:paraId="5E2D5021"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11</w:t>
            </w:r>
          </w:p>
        </w:tc>
        <w:tc>
          <w:tcPr>
            <w:tcW w:w="1267" w:type="dxa"/>
            <w:shd w:val="clear" w:color="auto" w:fill="auto"/>
            <w:vAlign w:val="center"/>
            <w:hideMark/>
          </w:tcPr>
          <w:p w14:paraId="0B67F47B"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Cuerda</w:t>
            </w:r>
          </w:p>
        </w:tc>
        <w:tc>
          <w:tcPr>
            <w:tcW w:w="2555" w:type="dxa"/>
            <w:shd w:val="clear" w:color="auto" w:fill="auto"/>
            <w:hideMark/>
          </w:tcPr>
          <w:p w14:paraId="2E1ADB24"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Cuerda trenzada nylon o poliéster. Límite de carga 50 kg. Trenzado tipo diamante</w:t>
            </w:r>
            <w:r w:rsidRPr="00863BF2">
              <w:rPr>
                <w:rFonts w:ascii="Franklin Gothic Book" w:hAnsi="Franklin Gothic Book"/>
                <w:color w:val="000000"/>
                <w:lang w:val="es-CO" w:eastAsia="es-CO"/>
              </w:rPr>
              <w:br/>
              <w:t xml:space="preserve">Largo 20 m                                                                        </w:t>
            </w:r>
            <w:proofErr w:type="spellStart"/>
            <w:r w:rsidRPr="00863BF2">
              <w:rPr>
                <w:rFonts w:ascii="Franklin Gothic Book" w:hAnsi="Franklin Gothic Book"/>
                <w:color w:val="000000"/>
                <w:lang w:val="es-CO" w:eastAsia="es-CO"/>
              </w:rPr>
              <w:t>Diametro</w:t>
            </w:r>
            <w:proofErr w:type="spellEnd"/>
            <w:r w:rsidRPr="00863BF2">
              <w:rPr>
                <w:rFonts w:ascii="Franklin Gothic Book" w:hAnsi="Franklin Gothic Book"/>
                <w:color w:val="000000"/>
                <w:lang w:val="es-CO" w:eastAsia="es-CO"/>
              </w:rPr>
              <w:t xml:space="preserve"> 10mm</w:t>
            </w:r>
            <w:r w:rsidRPr="00863BF2">
              <w:rPr>
                <w:rFonts w:ascii="Franklin Gothic Book" w:hAnsi="Franklin Gothic Book"/>
                <w:color w:val="000000"/>
                <w:lang w:val="es-CO" w:eastAsia="es-CO"/>
              </w:rPr>
              <w:br/>
              <w:t>Peso 10 g</w:t>
            </w:r>
          </w:p>
        </w:tc>
        <w:tc>
          <w:tcPr>
            <w:tcW w:w="3118" w:type="dxa"/>
            <w:shd w:val="clear" w:color="auto" w:fill="auto"/>
            <w:hideMark/>
          </w:tcPr>
          <w:p w14:paraId="5755C05B"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Cuerda tipo soga</w:t>
            </w:r>
          </w:p>
        </w:tc>
        <w:tc>
          <w:tcPr>
            <w:tcW w:w="2835" w:type="dxa"/>
          </w:tcPr>
          <w:p w14:paraId="05B4DC47" w14:textId="77777777" w:rsidR="00D01D51" w:rsidRPr="00863BF2" w:rsidRDefault="00D01D51" w:rsidP="00D01D51">
            <w:pPr>
              <w:rPr>
                <w:rFonts w:ascii="Franklin Gothic Book" w:hAnsi="Franklin Gothic Book"/>
                <w:lang w:val="es-CO" w:eastAsia="es-CO"/>
              </w:rPr>
            </w:pPr>
          </w:p>
        </w:tc>
      </w:tr>
      <w:tr w:rsidR="00D01D51" w:rsidRPr="00863BF2" w14:paraId="2763907C" w14:textId="3B42B8E3" w:rsidTr="00BA5318">
        <w:trPr>
          <w:trHeight w:val="20"/>
        </w:trPr>
        <w:tc>
          <w:tcPr>
            <w:tcW w:w="426" w:type="dxa"/>
            <w:shd w:val="clear" w:color="auto" w:fill="auto"/>
            <w:noWrap/>
            <w:vAlign w:val="center"/>
            <w:hideMark/>
          </w:tcPr>
          <w:p w14:paraId="02C5DB2E"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12</w:t>
            </w:r>
          </w:p>
        </w:tc>
        <w:tc>
          <w:tcPr>
            <w:tcW w:w="1267" w:type="dxa"/>
            <w:shd w:val="clear" w:color="auto" w:fill="auto"/>
            <w:vAlign w:val="center"/>
            <w:hideMark/>
          </w:tcPr>
          <w:p w14:paraId="7B76247C"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Cable de acero</w:t>
            </w:r>
          </w:p>
        </w:tc>
        <w:tc>
          <w:tcPr>
            <w:tcW w:w="2555" w:type="dxa"/>
            <w:shd w:val="clear" w:color="auto" w:fill="auto"/>
            <w:hideMark/>
          </w:tcPr>
          <w:p w14:paraId="7E62B2C4"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Cable acero galvanizado 1/16", 2 Perros 1/8"</w:t>
            </w:r>
            <w:r w:rsidRPr="00863BF2">
              <w:rPr>
                <w:rFonts w:ascii="Franklin Gothic Book" w:hAnsi="Franklin Gothic Book"/>
                <w:color w:val="000000"/>
                <w:lang w:val="es-CO" w:eastAsia="es-CO"/>
              </w:rPr>
              <w:br/>
              <w:t>Largo 5 m</w:t>
            </w:r>
          </w:p>
        </w:tc>
        <w:tc>
          <w:tcPr>
            <w:tcW w:w="3118" w:type="dxa"/>
            <w:shd w:val="clear" w:color="auto" w:fill="auto"/>
            <w:vAlign w:val="center"/>
            <w:hideMark/>
          </w:tcPr>
          <w:p w14:paraId="2B70F494"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Dimensiones empaquetado: Largo 9 cm, Ancho 8 cm, Espesor 2 cm</w:t>
            </w:r>
            <w:r w:rsidRPr="00863BF2">
              <w:rPr>
                <w:rFonts w:ascii="Franklin Gothic Book" w:hAnsi="Franklin Gothic Book"/>
                <w:lang w:val="es-CO" w:eastAsia="es-CO"/>
              </w:rPr>
              <w:br/>
              <w:t>Peso 90 g</w:t>
            </w:r>
          </w:p>
        </w:tc>
        <w:tc>
          <w:tcPr>
            <w:tcW w:w="2835" w:type="dxa"/>
          </w:tcPr>
          <w:p w14:paraId="09BBB0C3" w14:textId="77777777" w:rsidR="00D01D51" w:rsidRPr="00863BF2" w:rsidRDefault="00D01D51" w:rsidP="00D01D51">
            <w:pPr>
              <w:rPr>
                <w:rFonts w:ascii="Franklin Gothic Book" w:hAnsi="Franklin Gothic Book"/>
                <w:lang w:val="es-CO" w:eastAsia="es-CO"/>
              </w:rPr>
            </w:pPr>
          </w:p>
        </w:tc>
      </w:tr>
      <w:tr w:rsidR="00D01D51" w:rsidRPr="00863BF2" w14:paraId="246CCB1D" w14:textId="237F8C1F" w:rsidTr="00BA5318">
        <w:trPr>
          <w:trHeight w:val="20"/>
        </w:trPr>
        <w:tc>
          <w:tcPr>
            <w:tcW w:w="426" w:type="dxa"/>
            <w:shd w:val="clear" w:color="auto" w:fill="auto"/>
            <w:noWrap/>
            <w:vAlign w:val="center"/>
            <w:hideMark/>
          </w:tcPr>
          <w:p w14:paraId="31AA99CC"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13</w:t>
            </w:r>
          </w:p>
        </w:tc>
        <w:tc>
          <w:tcPr>
            <w:tcW w:w="1267" w:type="dxa"/>
            <w:shd w:val="clear" w:color="auto" w:fill="auto"/>
            <w:vAlign w:val="center"/>
            <w:hideMark/>
          </w:tcPr>
          <w:p w14:paraId="78DAFC26"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Cable de acero</w:t>
            </w:r>
          </w:p>
        </w:tc>
        <w:tc>
          <w:tcPr>
            <w:tcW w:w="2555" w:type="dxa"/>
            <w:shd w:val="clear" w:color="auto" w:fill="auto"/>
            <w:hideMark/>
          </w:tcPr>
          <w:p w14:paraId="0408443B"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Cable acero plastificado 1/8", 2 Perros galvanizados 1/8"</w:t>
            </w:r>
            <w:r w:rsidRPr="00863BF2">
              <w:rPr>
                <w:rFonts w:ascii="Franklin Gothic Book" w:hAnsi="Franklin Gothic Book"/>
                <w:color w:val="000000"/>
                <w:lang w:val="es-CO" w:eastAsia="es-CO"/>
              </w:rPr>
              <w:br/>
              <w:t>Largo 5 m</w:t>
            </w:r>
          </w:p>
        </w:tc>
        <w:tc>
          <w:tcPr>
            <w:tcW w:w="3118" w:type="dxa"/>
            <w:shd w:val="clear" w:color="auto" w:fill="auto"/>
            <w:vAlign w:val="center"/>
            <w:hideMark/>
          </w:tcPr>
          <w:p w14:paraId="4C2E39D0"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Dimensiones empaquetado: Largo 12 cm, Ancho 10 cm, Espesor 6 cm</w:t>
            </w:r>
            <w:r w:rsidRPr="00863BF2">
              <w:rPr>
                <w:rFonts w:ascii="Franklin Gothic Book" w:hAnsi="Franklin Gothic Book"/>
                <w:lang w:val="es-CO" w:eastAsia="es-CO"/>
              </w:rPr>
              <w:br/>
              <w:t>Peso 250 g</w:t>
            </w:r>
          </w:p>
        </w:tc>
        <w:tc>
          <w:tcPr>
            <w:tcW w:w="2835" w:type="dxa"/>
          </w:tcPr>
          <w:p w14:paraId="6F2F5089" w14:textId="77777777" w:rsidR="00D01D51" w:rsidRPr="00863BF2" w:rsidRDefault="00D01D51" w:rsidP="00D01D51">
            <w:pPr>
              <w:rPr>
                <w:rFonts w:ascii="Franklin Gothic Book" w:hAnsi="Franklin Gothic Book"/>
                <w:lang w:val="es-CO" w:eastAsia="es-CO"/>
              </w:rPr>
            </w:pPr>
          </w:p>
        </w:tc>
      </w:tr>
      <w:tr w:rsidR="00D01D51" w:rsidRPr="00863BF2" w14:paraId="58FE727F" w14:textId="7EAF0663" w:rsidTr="00BA5318">
        <w:trPr>
          <w:trHeight w:val="20"/>
        </w:trPr>
        <w:tc>
          <w:tcPr>
            <w:tcW w:w="426" w:type="dxa"/>
            <w:shd w:val="clear" w:color="auto" w:fill="auto"/>
            <w:noWrap/>
            <w:vAlign w:val="center"/>
            <w:hideMark/>
          </w:tcPr>
          <w:p w14:paraId="7CB8D63F"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14</w:t>
            </w:r>
          </w:p>
        </w:tc>
        <w:tc>
          <w:tcPr>
            <w:tcW w:w="1267" w:type="dxa"/>
            <w:shd w:val="clear" w:color="auto" w:fill="auto"/>
            <w:vAlign w:val="center"/>
            <w:hideMark/>
          </w:tcPr>
          <w:p w14:paraId="5A00305D"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Balde plástico </w:t>
            </w:r>
          </w:p>
        </w:tc>
        <w:tc>
          <w:tcPr>
            <w:tcW w:w="2555" w:type="dxa"/>
            <w:shd w:val="clear" w:color="auto" w:fill="auto"/>
            <w:hideMark/>
          </w:tcPr>
          <w:p w14:paraId="544C34D4"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Balde de HDPE (Polietileno de Alta Densidad) con capacidad</w:t>
            </w:r>
            <w:r w:rsidRPr="00863BF2">
              <w:rPr>
                <w:rFonts w:ascii="Franklin Gothic Book" w:hAnsi="Franklin Gothic Book"/>
                <w:color w:val="000000"/>
                <w:lang w:val="es-CO" w:eastAsia="es-CO"/>
              </w:rPr>
              <w:br/>
              <w:t>para 20 litros, con tapa removible y perforación de ¾ de</w:t>
            </w:r>
            <w:r w:rsidRPr="00863BF2">
              <w:rPr>
                <w:rFonts w:ascii="Franklin Gothic Book" w:hAnsi="Franklin Gothic Book"/>
                <w:color w:val="000000"/>
                <w:lang w:val="es-CO" w:eastAsia="es-CO"/>
              </w:rPr>
              <w:br/>
              <w:t>pulgada, grafito plano, cuerpo cónico, capacidad 20 litros     peso 1,8 Kg, altura 365 mm y diámetro 297 mm +</w:t>
            </w:r>
            <w:r w:rsidRPr="00863BF2">
              <w:rPr>
                <w:rFonts w:ascii="Franklin Gothic Book" w:hAnsi="Franklin Gothic Book"/>
                <w:color w:val="000000"/>
                <w:lang w:val="es-CO" w:eastAsia="es-CO"/>
              </w:rPr>
              <w:br/>
            </w:r>
            <w:proofErr w:type="gramStart"/>
            <w:r w:rsidRPr="00863BF2">
              <w:rPr>
                <w:rFonts w:ascii="Franklin Gothic Book" w:hAnsi="Franklin Gothic Book"/>
                <w:color w:val="000000"/>
                <w:lang w:val="es-CO" w:eastAsia="es-CO"/>
              </w:rPr>
              <w:t>Adhesivo .</w:t>
            </w:r>
            <w:proofErr w:type="gramEnd"/>
            <w:r w:rsidRPr="00863BF2">
              <w:rPr>
                <w:rFonts w:ascii="Franklin Gothic Book" w:hAnsi="Franklin Gothic Book"/>
                <w:color w:val="000000"/>
                <w:lang w:val="es-CO" w:eastAsia="es-CO"/>
              </w:rPr>
              <w:br/>
              <w:t>Visibilidad del logotipo de Donante, mensajes clave y logotipo</w:t>
            </w:r>
            <w:r w:rsidRPr="00863BF2">
              <w:rPr>
                <w:rFonts w:ascii="Franklin Gothic Book" w:hAnsi="Franklin Gothic Book"/>
                <w:color w:val="000000"/>
                <w:lang w:val="es-CO" w:eastAsia="es-CO"/>
              </w:rPr>
              <w:br/>
              <w:t>de NRC</w:t>
            </w:r>
            <w:r w:rsidRPr="00863BF2">
              <w:rPr>
                <w:rFonts w:ascii="Franklin Gothic Book" w:hAnsi="Franklin Gothic Book"/>
                <w:color w:val="000000"/>
                <w:lang w:val="es-CO" w:eastAsia="es-CO"/>
              </w:rPr>
              <w:br/>
              <w:t>Color: blanco y tapa naranja</w:t>
            </w:r>
          </w:p>
        </w:tc>
        <w:tc>
          <w:tcPr>
            <w:tcW w:w="3118" w:type="dxa"/>
            <w:shd w:val="clear" w:color="auto" w:fill="auto"/>
            <w:vAlign w:val="center"/>
            <w:hideMark/>
          </w:tcPr>
          <w:p w14:paraId="0A938914"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Balde en polietileno con tapa</w:t>
            </w:r>
          </w:p>
        </w:tc>
        <w:tc>
          <w:tcPr>
            <w:tcW w:w="2835" w:type="dxa"/>
          </w:tcPr>
          <w:p w14:paraId="1B94EFCA" w14:textId="77777777" w:rsidR="00D01D51" w:rsidRPr="00863BF2" w:rsidRDefault="00D01D51" w:rsidP="00D01D51">
            <w:pPr>
              <w:rPr>
                <w:rFonts w:ascii="Franklin Gothic Book" w:hAnsi="Franklin Gothic Book"/>
                <w:lang w:val="es-CO" w:eastAsia="es-CO"/>
              </w:rPr>
            </w:pPr>
          </w:p>
        </w:tc>
      </w:tr>
      <w:tr w:rsidR="00D01D51" w:rsidRPr="00863BF2" w14:paraId="7613CC31" w14:textId="381C5EED" w:rsidTr="00BA5318">
        <w:trPr>
          <w:trHeight w:val="20"/>
        </w:trPr>
        <w:tc>
          <w:tcPr>
            <w:tcW w:w="426" w:type="dxa"/>
            <w:shd w:val="clear" w:color="auto" w:fill="auto"/>
            <w:noWrap/>
            <w:vAlign w:val="center"/>
            <w:hideMark/>
          </w:tcPr>
          <w:p w14:paraId="347B4EC0"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15</w:t>
            </w:r>
          </w:p>
        </w:tc>
        <w:tc>
          <w:tcPr>
            <w:tcW w:w="1267" w:type="dxa"/>
            <w:shd w:val="clear" w:color="auto" w:fill="auto"/>
            <w:vAlign w:val="center"/>
            <w:hideMark/>
          </w:tcPr>
          <w:p w14:paraId="7988E2B4"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ropa para cama</w:t>
            </w:r>
          </w:p>
        </w:tc>
        <w:tc>
          <w:tcPr>
            <w:tcW w:w="2555" w:type="dxa"/>
            <w:shd w:val="clear" w:color="auto" w:fill="auto"/>
            <w:hideMark/>
          </w:tcPr>
          <w:p w14:paraId="136E141F"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Almohada 50x70 cm rellenas de espuma</w:t>
            </w:r>
          </w:p>
        </w:tc>
        <w:tc>
          <w:tcPr>
            <w:tcW w:w="3118" w:type="dxa"/>
            <w:shd w:val="clear" w:color="auto" w:fill="auto"/>
            <w:vAlign w:val="center"/>
            <w:hideMark/>
          </w:tcPr>
          <w:p w14:paraId="01069F24"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xml:space="preserve">Almohada </w:t>
            </w:r>
            <w:proofErr w:type="spellStart"/>
            <w:r w:rsidRPr="00863BF2">
              <w:rPr>
                <w:rFonts w:ascii="Franklin Gothic Book" w:hAnsi="Franklin Gothic Book"/>
                <w:lang w:val="es-CO" w:eastAsia="es-CO"/>
              </w:rPr>
              <w:t>memory</w:t>
            </w:r>
            <w:proofErr w:type="spellEnd"/>
            <w:r w:rsidRPr="00863BF2">
              <w:rPr>
                <w:rFonts w:ascii="Franklin Gothic Book" w:hAnsi="Franklin Gothic Book"/>
                <w:lang w:val="es-CO" w:eastAsia="es-CO"/>
              </w:rPr>
              <w:t xml:space="preserve"> </w:t>
            </w:r>
            <w:proofErr w:type="spellStart"/>
            <w:r w:rsidRPr="00863BF2">
              <w:rPr>
                <w:rFonts w:ascii="Franklin Gothic Book" w:hAnsi="Franklin Gothic Book"/>
                <w:lang w:val="es-CO" w:eastAsia="es-CO"/>
              </w:rPr>
              <w:t>foam</w:t>
            </w:r>
            <w:proofErr w:type="spellEnd"/>
            <w:r w:rsidRPr="00863BF2">
              <w:rPr>
                <w:rFonts w:ascii="Franklin Gothic Book" w:hAnsi="Franklin Gothic Book"/>
                <w:lang w:val="es-CO" w:eastAsia="es-CO"/>
              </w:rPr>
              <w:t xml:space="preserve"> 50x70cm blanca.</w:t>
            </w:r>
          </w:p>
        </w:tc>
        <w:tc>
          <w:tcPr>
            <w:tcW w:w="2835" w:type="dxa"/>
          </w:tcPr>
          <w:p w14:paraId="33727B19" w14:textId="77777777" w:rsidR="00D01D51" w:rsidRPr="00863BF2" w:rsidRDefault="00D01D51" w:rsidP="00D01D51">
            <w:pPr>
              <w:rPr>
                <w:rFonts w:ascii="Franklin Gothic Book" w:hAnsi="Franklin Gothic Book"/>
                <w:lang w:val="es-CO" w:eastAsia="es-CO"/>
              </w:rPr>
            </w:pPr>
          </w:p>
        </w:tc>
      </w:tr>
      <w:tr w:rsidR="00D01D51" w:rsidRPr="00863BF2" w14:paraId="7F18C4D5" w14:textId="4820575C" w:rsidTr="00BA5318">
        <w:trPr>
          <w:trHeight w:val="20"/>
        </w:trPr>
        <w:tc>
          <w:tcPr>
            <w:tcW w:w="426" w:type="dxa"/>
            <w:shd w:val="clear" w:color="auto" w:fill="auto"/>
            <w:noWrap/>
            <w:vAlign w:val="center"/>
            <w:hideMark/>
          </w:tcPr>
          <w:p w14:paraId="708D62C5"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16</w:t>
            </w:r>
          </w:p>
        </w:tc>
        <w:tc>
          <w:tcPr>
            <w:tcW w:w="1267" w:type="dxa"/>
            <w:shd w:val="clear" w:color="auto" w:fill="auto"/>
            <w:vAlign w:val="center"/>
            <w:hideMark/>
          </w:tcPr>
          <w:p w14:paraId="7B130564"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ropa para cama</w:t>
            </w:r>
          </w:p>
        </w:tc>
        <w:tc>
          <w:tcPr>
            <w:tcW w:w="2555" w:type="dxa"/>
            <w:shd w:val="clear" w:color="auto" w:fill="auto"/>
            <w:hideMark/>
          </w:tcPr>
          <w:p w14:paraId="23C2C7D7"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Funda de almohada 50x70 cm</w:t>
            </w:r>
          </w:p>
        </w:tc>
        <w:tc>
          <w:tcPr>
            <w:tcW w:w="3118" w:type="dxa"/>
            <w:shd w:val="clear" w:color="auto" w:fill="auto"/>
            <w:hideMark/>
          </w:tcPr>
          <w:p w14:paraId="027935FC"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Fabricación nacional.</w:t>
            </w:r>
          </w:p>
        </w:tc>
        <w:tc>
          <w:tcPr>
            <w:tcW w:w="2835" w:type="dxa"/>
          </w:tcPr>
          <w:p w14:paraId="1BC45019" w14:textId="77777777" w:rsidR="00D01D51" w:rsidRPr="00863BF2" w:rsidRDefault="00D01D51" w:rsidP="00D01D51">
            <w:pPr>
              <w:rPr>
                <w:rFonts w:ascii="Franklin Gothic Book" w:hAnsi="Franklin Gothic Book"/>
                <w:lang w:val="es-CO" w:eastAsia="es-CO"/>
              </w:rPr>
            </w:pPr>
          </w:p>
        </w:tc>
      </w:tr>
      <w:tr w:rsidR="00D01D51" w:rsidRPr="00863BF2" w14:paraId="0792E393" w14:textId="37D25B2B" w:rsidTr="00BA5318">
        <w:trPr>
          <w:trHeight w:val="20"/>
        </w:trPr>
        <w:tc>
          <w:tcPr>
            <w:tcW w:w="426" w:type="dxa"/>
            <w:shd w:val="clear" w:color="auto" w:fill="auto"/>
            <w:noWrap/>
            <w:vAlign w:val="center"/>
            <w:hideMark/>
          </w:tcPr>
          <w:p w14:paraId="744419BC"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17</w:t>
            </w:r>
          </w:p>
        </w:tc>
        <w:tc>
          <w:tcPr>
            <w:tcW w:w="1267" w:type="dxa"/>
            <w:shd w:val="clear" w:color="auto" w:fill="auto"/>
            <w:vAlign w:val="center"/>
            <w:hideMark/>
          </w:tcPr>
          <w:p w14:paraId="739C49E3"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ropa para cama</w:t>
            </w:r>
          </w:p>
        </w:tc>
        <w:tc>
          <w:tcPr>
            <w:tcW w:w="2555" w:type="dxa"/>
            <w:shd w:val="clear" w:color="auto" w:fill="auto"/>
            <w:hideMark/>
          </w:tcPr>
          <w:p w14:paraId="4DCB8EC3"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Sábana bajera de algodón H180. 1,5 plazas</w:t>
            </w:r>
          </w:p>
        </w:tc>
        <w:tc>
          <w:tcPr>
            <w:tcW w:w="3118" w:type="dxa"/>
            <w:shd w:val="clear" w:color="auto" w:fill="auto"/>
            <w:vAlign w:val="center"/>
            <w:hideMark/>
          </w:tcPr>
          <w:p w14:paraId="1530AE14"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Fabricación nacional.</w:t>
            </w:r>
          </w:p>
        </w:tc>
        <w:tc>
          <w:tcPr>
            <w:tcW w:w="2835" w:type="dxa"/>
          </w:tcPr>
          <w:p w14:paraId="1C005238" w14:textId="77777777" w:rsidR="00D01D51" w:rsidRPr="00863BF2" w:rsidRDefault="00D01D51" w:rsidP="00D01D51">
            <w:pPr>
              <w:rPr>
                <w:rFonts w:ascii="Franklin Gothic Book" w:hAnsi="Franklin Gothic Book"/>
                <w:lang w:val="es-CO" w:eastAsia="es-CO"/>
              </w:rPr>
            </w:pPr>
          </w:p>
        </w:tc>
      </w:tr>
      <w:tr w:rsidR="00D01D51" w:rsidRPr="00863BF2" w14:paraId="2EDCEC5C" w14:textId="5552B999" w:rsidTr="00BA5318">
        <w:trPr>
          <w:trHeight w:val="20"/>
        </w:trPr>
        <w:tc>
          <w:tcPr>
            <w:tcW w:w="426" w:type="dxa"/>
            <w:shd w:val="clear" w:color="auto" w:fill="auto"/>
            <w:noWrap/>
            <w:vAlign w:val="center"/>
            <w:hideMark/>
          </w:tcPr>
          <w:p w14:paraId="29313B9F"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18</w:t>
            </w:r>
          </w:p>
        </w:tc>
        <w:tc>
          <w:tcPr>
            <w:tcW w:w="1267" w:type="dxa"/>
            <w:shd w:val="clear" w:color="auto" w:fill="auto"/>
            <w:vAlign w:val="center"/>
            <w:hideMark/>
          </w:tcPr>
          <w:p w14:paraId="60C90599"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ropa para cama</w:t>
            </w:r>
          </w:p>
        </w:tc>
        <w:tc>
          <w:tcPr>
            <w:tcW w:w="2555" w:type="dxa"/>
            <w:shd w:val="clear" w:color="auto" w:fill="auto"/>
            <w:hideMark/>
          </w:tcPr>
          <w:p w14:paraId="1AE89953"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Sábanas de algodón H144. 200x105 cm. 1,5 plazas</w:t>
            </w:r>
          </w:p>
        </w:tc>
        <w:tc>
          <w:tcPr>
            <w:tcW w:w="3118" w:type="dxa"/>
            <w:shd w:val="clear" w:color="auto" w:fill="auto"/>
            <w:vAlign w:val="center"/>
            <w:hideMark/>
          </w:tcPr>
          <w:p w14:paraId="684EB75A"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Fabricación nacional.</w:t>
            </w:r>
          </w:p>
        </w:tc>
        <w:tc>
          <w:tcPr>
            <w:tcW w:w="2835" w:type="dxa"/>
          </w:tcPr>
          <w:p w14:paraId="61A71898" w14:textId="77777777" w:rsidR="00D01D51" w:rsidRPr="00863BF2" w:rsidRDefault="00D01D51" w:rsidP="00D01D51">
            <w:pPr>
              <w:rPr>
                <w:rFonts w:ascii="Franklin Gothic Book" w:hAnsi="Franklin Gothic Book"/>
                <w:lang w:val="es-CO" w:eastAsia="es-CO"/>
              </w:rPr>
            </w:pPr>
          </w:p>
        </w:tc>
      </w:tr>
      <w:tr w:rsidR="00D01D51" w:rsidRPr="00863BF2" w14:paraId="4B10873C" w14:textId="28BE55F4" w:rsidTr="00BA5318">
        <w:trPr>
          <w:trHeight w:val="20"/>
        </w:trPr>
        <w:tc>
          <w:tcPr>
            <w:tcW w:w="426" w:type="dxa"/>
            <w:shd w:val="clear" w:color="auto" w:fill="auto"/>
            <w:noWrap/>
            <w:vAlign w:val="center"/>
            <w:hideMark/>
          </w:tcPr>
          <w:p w14:paraId="6C645824"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267" w:type="dxa"/>
            <w:shd w:val="clear" w:color="auto" w:fill="auto"/>
            <w:vAlign w:val="center"/>
            <w:hideMark/>
          </w:tcPr>
          <w:p w14:paraId="60964B4C"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ropa para cama</w:t>
            </w:r>
          </w:p>
        </w:tc>
        <w:tc>
          <w:tcPr>
            <w:tcW w:w="2555" w:type="dxa"/>
            <w:shd w:val="clear" w:color="auto" w:fill="auto"/>
            <w:hideMark/>
          </w:tcPr>
          <w:p w14:paraId="00D383F2"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Cobija/frazada 200x150 cm. 1,5 plaza</w:t>
            </w:r>
          </w:p>
        </w:tc>
        <w:tc>
          <w:tcPr>
            <w:tcW w:w="3118" w:type="dxa"/>
            <w:shd w:val="clear" w:color="auto" w:fill="auto"/>
            <w:vAlign w:val="center"/>
            <w:hideMark/>
          </w:tcPr>
          <w:p w14:paraId="4D798C84"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Fabricación nacional. En Algodón</w:t>
            </w:r>
          </w:p>
        </w:tc>
        <w:tc>
          <w:tcPr>
            <w:tcW w:w="2835" w:type="dxa"/>
          </w:tcPr>
          <w:p w14:paraId="28F4299D" w14:textId="77777777" w:rsidR="00D01D51" w:rsidRPr="00863BF2" w:rsidRDefault="00D01D51" w:rsidP="00D01D51">
            <w:pPr>
              <w:rPr>
                <w:rFonts w:ascii="Franklin Gothic Book" w:hAnsi="Franklin Gothic Book"/>
                <w:lang w:val="es-CO" w:eastAsia="es-CO"/>
              </w:rPr>
            </w:pPr>
          </w:p>
        </w:tc>
      </w:tr>
      <w:tr w:rsidR="00D01D51" w:rsidRPr="00863BF2" w14:paraId="1B71239C" w14:textId="258E315B" w:rsidTr="00BA5318">
        <w:trPr>
          <w:trHeight w:val="20"/>
        </w:trPr>
        <w:tc>
          <w:tcPr>
            <w:tcW w:w="426" w:type="dxa"/>
            <w:shd w:val="clear" w:color="auto" w:fill="auto"/>
            <w:noWrap/>
            <w:vAlign w:val="center"/>
            <w:hideMark/>
          </w:tcPr>
          <w:p w14:paraId="5420E196"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20</w:t>
            </w:r>
          </w:p>
        </w:tc>
        <w:tc>
          <w:tcPr>
            <w:tcW w:w="1267" w:type="dxa"/>
            <w:shd w:val="clear" w:color="auto" w:fill="auto"/>
            <w:vAlign w:val="center"/>
            <w:hideMark/>
          </w:tcPr>
          <w:p w14:paraId="0C7B1AB3"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555" w:type="dxa"/>
            <w:shd w:val="clear" w:color="auto" w:fill="auto"/>
            <w:hideMark/>
          </w:tcPr>
          <w:p w14:paraId="69BC0B62"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Plato plano plástico rígido</w:t>
            </w:r>
            <w:r w:rsidRPr="00863BF2">
              <w:rPr>
                <w:rFonts w:ascii="Franklin Gothic Book" w:hAnsi="Franklin Gothic Book"/>
                <w:color w:val="000000"/>
                <w:lang w:val="es-CO" w:eastAsia="es-CO"/>
              </w:rPr>
              <w:br/>
              <w:t>Diámetro 23 cm, Alto 2 cm</w:t>
            </w:r>
            <w:r w:rsidRPr="00863BF2">
              <w:rPr>
                <w:rFonts w:ascii="Franklin Gothic Book" w:hAnsi="Franklin Gothic Book"/>
                <w:color w:val="000000"/>
                <w:lang w:val="es-CO" w:eastAsia="es-CO"/>
              </w:rPr>
              <w:br/>
              <w:t>Peso 10 g</w:t>
            </w:r>
          </w:p>
        </w:tc>
        <w:tc>
          <w:tcPr>
            <w:tcW w:w="3118" w:type="dxa"/>
            <w:shd w:val="clear" w:color="auto" w:fill="auto"/>
            <w:hideMark/>
          </w:tcPr>
          <w:p w14:paraId="6E0D9DF1"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w:t>
            </w:r>
          </w:p>
        </w:tc>
        <w:tc>
          <w:tcPr>
            <w:tcW w:w="2835" w:type="dxa"/>
          </w:tcPr>
          <w:p w14:paraId="5B082854" w14:textId="77777777" w:rsidR="00D01D51" w:rsidRPr="00863BF2" w:rsidRDefault="00D01D51" w:rsidP="00D01D51">
            <w:pPr>
              <w:rPr>
                <w:rFonts w:ascii="Franklin Gothic Book" w:hAnsi="Franklin Gothic Book"/>
                <w:lang w:val="es-CO" w:eastAsia="es-CO"/>
              </w:rPr>
            </w:pPr>
          </w:p>
        </w:tc>
      </w:tr>
      <w:tr w:rsidR="00D01D51" w:rsidRPr="00863BF2" w14:paraId="5B9A85FB" w14:textId="02180242" w:rsidTr="00BA5318">
        <w:trPr>
          <w:trHeight w:val="20"/>
        </w:trPr>
        <w:tc>
          <w:tcPr>
            <w:tcW w:w="426" w:type="dxa"/>
            <w:shd w:val="clear" w:color="auto" w:fill="auto"/>
            <w:noWrap/>
            <w:vAlign w:val="center"/>
            <w:hideMark/>
          </w:tcPr>
          <w:p w14:paraId="5E6FD14A"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21</w:t>
            </w:r>
          </w:p>
        </w:tc>
        <w:tc>
          <w:tcPr>
            <w:tcW w:w="1267" w:type="dxa"/>
            <w:shd w:val="clear" w:color="auto" w:fill="auto"/>
            <w:vAlign w:val="center"/>
            <w:hideMark/>
          </w:tcPr>
          <w:p w14:paraId="02BCF7E0"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555" w:type="dxa"/>
            <w:shd w:val="clear" w:color="auto" w:fill="auto"/>
            <w:hideMark/>
          </w:tcPr>
          <w:p w14:paraId="267E06BF"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Plato hondo plástico rígido </w:t>
            </w:r>
            <w:r w:rsidRPr="00863BF2">
              <w:rPr>
                <w:rFonts w:ascii="Franklin Gothic Book" w:hAnsi="Franklin Gothic Book"/>
                <w:color w:val="000000"/>
                <w:lang w:val="es-CO" w:eastAsia="es-CO"/>
              </w:rPr>
              <w:br/>
              <w:t>Diámetro 20 cm, Alto 6 cm</w:t>
            </w:r>
            <w:r w:rsidRPr="00863BF2">
              <w:rPr>
                <w:rFonts w:ascii="Franklin Gothic Book" w:hAnsi="Franklin Gothic Book"/>
                <w:color w:val="000000"/>
                <w:lang w:val="es-CO" w:eastAsia="es-CO"/>
              </w:rPr>
              <w:br/>
              <w:t>Peso 10 g</w:t>
            </w:r>
          </w:p>
        </w:tc>
        <w:tc>
          <w:tcPr>
            <w:tcW w:w="3118" w:type="dxa"/>
            <w:shd w:val="clear" w:color="auto" w:fill="auto"/>
            <w:hideMark/>
          </w:tcPr>
          <w:p w14:paraId="4BD593F9"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w:t>
            </w:r>
          </w:p>
        </w:tc>
        <w:tc>
          <w:tcPr>
            <w:tcW w:w="2835" w:type="dxa"/>
          </w:tcPr>
          <w:p w14:paraId="6E1B4829" w14:textId="77777777" w:rsidR="00D01D51" w:rsidRPr="00863BF2" w:rsidRDefault="00D01D51" w:rsidP="00D01D51">
            <w:pPr>
              <w:rPr>
                <w:rFonts w:ascii="Franklin Gothic Book" w:hAnsi="Franklin Gothic Book"/>
                <w:lang w:val="es-CO" w:eastAsia="es-CO"/>
              </w:rPr>
            </w:pPr>
          </w:p>
        </w:tc>
      </w:tr>
      <w:tr w:rsidR="00D01D51" w:rsidRPr="00863BF2" w14:paraId="077ED17F" w14:textId="5172F1E4" w:rsidTr="00BA5318">
        <w:trPr>
          <w:trHeight w:val="20"/>
        </w:trPr>
        <w:tc>
          <w:tcPr>
            <w:tcW w:w="426" w:type="dxa"/>
            <w:shd w:val="clear" w:color="auto" w:fill="auto"/>
            <w:noWrap/>
            <w:vAlign w:val="center"/>
            <w:hideMark/>
          </w:tcPr>
          <w:p w14:paraId="5212D5CF"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22</w:t>
            </w:r>
          </w:p>
        </w:tc>
        <w:tc>
          <w:tcPr>
            <w:tcW w:w="1267" w:type="dxa"/>
            <w:shd w:val="clear" w:color="auto" w:fill="auto"/>
            <w:vAlign w:val="center"/>
            <w:hideMark/>
          </w:tcPr>
          <w:p w14:paraId="37A1480E"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555" w:type="dxa"/>
            <w:shd w:val="clear" w:color="auto" w:fill="auto"/>
            <w:hideMark/>
          </w:tcPr>
          <w:p w14:paraId="41562378" w14:textId="77777777" w:rsidR="00D01D51" w:rsidRPr="00863BF2" w:rsidRDefault="00D01D51" w:rsidP="00D01D51">
            <w:pPr>
              <w:rPr>
                <w:rFonts w:ascii="Franklin Gothic Book" w:hAnsi="Franklin Gothic Book"/>
                <w:color w:val="000000"/>
                <w:lang w:val="es-CO" w:eastAsia="es-CO"/>
              </w:rPr>
            </w:pPr>
            <w:proofErr w:type="spellStart"/>
            <w:r w:rsidRPr="00863BF2">
              <w:rPr>
                <w:rFonts w:ascii="Franklin Gothic Book" w:hAnsi="Franklin Gothic Book"/>
                <w:color w:val="000000"/>
                <w:lang w:val="es-CO" w:eastAsia="es-CO"/>
              </w:rPr>
              <w:t>Voll</w:t>
            </w:r>
            <w:proofErr w:type="spellEnd"/>
            <w:r w:rsidRPr="00863BF2">
              <w:rPr>
                <w:rFonts w:ascii="Franklin Gothic Book" w:hAnsi="Franklin Gothic Book"/>
                <w:color w:val="000000"/>
                <w:lang w:val="es-CO" w:eastAsia="es-CO"/>
              </w:rPr>
              <w:t xml:space="preserve"> plástico rígido Diámetro 15 cm, Alto 7 cm</w:t>
            </w:r>
            <w:r w:rsidRPr="00863BF2">
              <w:rPr>
                <w:rFonts w:ascii="Franklin Gothic Book" w:hAnsi="Franklin Gothic Book"/>
                <w:color w:val="000000"/>
                <w:lang w:val="es-CO" w:eastAsia="es-CO"/>
              </w:rPr>
              <w:br/>
              <w:t>Peso 10 g</w:t>
            </w:r>
          </w:p>
        </w:tc>
        <w:tc>
          <w:tcPr>
            <w:tcW w:w="3118" w:type="dxa"/>
            <w:shd w:val="clear" w:color="auto" w:fill="auto"/>
            <w:hideMark/>
          </w:tcPr>
          <w:p w14:paraId="209B7907"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w:t>
            </w:r>
          </w:p>
        </w:tc>
        <w:tc>
          <w:tcPr>
            <w:tcW w:w="2835" w:type="dxa"/>
          </w:tcPr>
          <w:p w14:paraId="41B68EF8" w14:textId="77777777" w:rsidR="00D01D51" w:rsidRPr="00863BF2" w:rsidRDefault="00D01D51" w:rsidP="00D01D51">
            <w:pPr>
              <w:rPr>
                <w:rFonts w:ascii="Franklin Gothic Book" w:hAnsi="Franklin Gothic Book"/>
                <w:lang w:val="es-CO" w:eastAsia="es-CO"/>
              </w:rPr>
            </w:pPr>
          </w:p>
        </w:tc>
      </w:tr>
      <w:tr w:rsidR="00D01D51" w:rsidRPr="00863BF2" w14:paraId="20CA8715" w14:textId="5DC164A4" w:rsidTr="00BA5318">
        <w:trPr>
          <w:trHeight w:val="20"/>
        </w:trPr>
        <w:tc>
          <w:tcPr>
            <w:tcW w:w="426" w:type="dxa"/>
            <w:shd w:val="clear" w:color="auto" w:fill="auto"/>
            <w:noWrap/>
            <w:vAlign w:val="center"/>
            <w:hideMark/>
          </w:tcPr>
          <w:p w14:paraId="2737A159"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23</w:t>
            </w:r>
          </w:p>
        </w:tc>
        <w:tc>
          <w:tcPr>
            <w:tcW w:w="1267" w:type="dxa"/>
            <w:shd w:val="clear" w:color="auto" w:fill="auto"/>
            <w:vAlign w:val="center"/>
            <w:hideMark/>
          </w:tcPr>
          <w:p w14:paraId="1C358D41"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555" w:type="dxa"/>
            <w:shd w:val="clear" w:color="auto" w:fill="auto"/>
            <w:hideMark/>
          </w:tcPr>
          <w:p w14:paraId="4D78B9C0"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Pocillo con oreja en plástico rígido </w:t>
            </w:r>
            <w:r w:rsidRPr="00863BF2">
              <w:rPr>
                <w:rFonts w:ascii="Franklin Gothic Book" w:hAnsi="Franklin Gothic Book"/>
                <w:color w:val="000000"/>
                <w:lang w:val="es-CO" w:eastAsia="es-CO"/>
              </w:rPr>
              <w:br/>
              <w:t>Diámetro 9cm, Largo (con oreja) 11 cm, Alto 9 cm</w:t>
            </w:r>
            <w:r w:rsidRPr="00863BF2">
              <w:rPr>
                <w:rFonts w:ascii="Franklin Gothic Book" w:hAnsi="Franklin Gothic Book"/>
                <w:color w:val="000000"/>
                <w:lang w:val="es-CO" w:eastAsia="es-CO"/>
              </w:rPr>
              <w:br/>
              <w:t>Peso 10 g</w:t>
            </w:r>
          </w:p>
        </w:tc>
        <w:tc>
          <w:tcPr>
            <w:tcW w:w="3118" w:type="dxa"/>
            <w:shd w:val="clear" w:color="auto" w:fill="auto"/>
            <w:hideMark/>
          </w:tcPr>
          <w:p w14:paraId="2B7ACB00"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w:t>
            </w:r>
          </w:p>
        </w:tc>
        <w:tc>
          <w:tcPr>
            <w:tcW w:w="2835" w:type="dxa"/>
          </w:tcPr>
          <w:p w14:paraId="5F3EBF05" w14:textId="77777777" w:rsidR="00D01D51" w:rsidRPr="00863BF2" w:rsidRDefault="00D01D51" w:rsidP="00D01D51">
            <w:pPr>
              <w:rPr>
                <w:rFonts w:ascii="Franklin Gothic Book" w:hAnsi="Franklin Gothic Book"/>
                <w:lang w:val="es-CO" w:eastAsia="es-CO"/>
              </w:rPr>
            </w:pPr>
          </w:p>
        </w:tc>
      </w:tr>
      <w:tr w:rsidR="00D01D51" w:rsidRPr="00863BF2" w14:paraId="739F6738" w14:textId="3F299434" w:rsidTr="00BA5318">
        <w:trPr>
          <w:trHeight w:val="20"/>
        </w:trPr>
        <w:tc>
          <w:tcPr>
            <w:tcW w:w="426" w:type="dxa"/>
            <w:shd w:val="clear" w:color="auto" w:fill="auto"/>
            <w:noWrap/>
            <w:vAlign w:val="center"/>
            <w:hideMark/>
          </w:tcPr>
          <w:p w14:paraId="14AD006E"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24</w:t>
            </w:r>
          </w:p>
        </w:tc>
        <w:tc>
          <w:tcPr>
            <w:tcW w:w="1267" w:type="dxa"/>
            <w:shd w:val="clear" w:color="auto" w:fill="auto"/>
            <w:vAlign w:val="center"/>
            <w:hideMark/>
          </w:tcPr>
          <w:p w14:paraId="4BF64098"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555" w:type="dxa"/>
            <w:shd w:val="clear" w:color="auto" w:fill="auto"/>
            <w:hideMark/>
          </w:tcPr>
          <w:p w14:paraId="4118EFBE"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tenedor, cuchillo y cuchara</w:t>
            </w:r>
            <w:r w:rsidRPr="00863BF2">
              <w:rPr>
                <w:rFonts w:ascii="Franklin Gothic Book" w:hAnsi="Franklin Gothic Book"/>
                <w:color w:val="000000"/>
                <w:lang w:val="es-CO" w:eastAsia="es-CO"/>
              </w:rPr>
              <w:br/>
              <w:t>Material plástico rígido melanina</w:t>
            </w:r>
            <w:r w:rsidRPr="00863BF2">
              <w:rPr>
                <w:rFonts w:ascii="Franklin Gothic Book" w:hAnsi="Franklin Gothic Book"/>
                <w:color w:val="000000"/>
                <w:lang w:val="es-CO" w:eastAsia="es-CO"/>
              </w:rPr>
              <w:br/>
              <w:t>Largo 16 cm, Ancho 3 cm</w:t>
            </w:r>
            <w:r w:rsidRPr="00863BF2">
              <w:rPr>
                <w:rFonts w:ascii="Franklin Gothic Book" w:hAnsi="Franklin Gothic Book"/>
                <w:color w:val="000000"/>
                <w:lang w:val="es-CO" w:eastAsia="es-CO"/>
              </w:rPr>
              <w:br/>
              <w:t>Peso 15 g</w:t>
            </w:r>
          </w:p>
        </w:tc>
        <w:tc>
          <w:tcPr>
            <w:tcW w:w="3118" w:type="dxa"/>
            <w:shd w:val="clear" w:color="auto" w:fill="auto"/>
            <w:vAlign w:val="center"/>
            <w:hideMark/>
          </w:tcPr>
          <w:p w14:paraId="74B234C5" w14:textId="77777777" w:rsidR="00D01D51" w:rsidRPr="00863BF2" w:rsidRDefault="00D01D51" w:rsidP="00D01D51">
            <w:pPr>
              <w:rPr>
                <w:rFonts w:ascii="Franklin Gothic Book" w:hAnsi="Franklin Gothic Book"/>
                <w:color w:val="262626"/>
                <w:lang w:val="es-CO" w:eastAsia="es-CO"/>
              </w:rPr>
            </w:pPr>
            <w:r w:rsidRPr="00863BF2">
              <w:rPr>
                <w:rFonts w:ascii="Franklin Gothic Book" w:hAnsi="Franklin Gothic Book"/>
                <w:color w:val="262626"/>
                <w:lang w:val="es-CO" w:eastAsia="es-CO"/>
              </w:rPr>
              <w:t>Opción en madera</w:t>
            </w:r>
          </w:p>
        </w:tc>
        <w:tc>
          <w:tcPr>
            <w:tcW w:w="2835" w:type="dxa"/>
          </w:tcPr>
          <w:p w14:paraId="3927583F" w14:textId="77777777" w:rsidR="00D01D51" w:rsidRPr="00863BF2" w:rsidRDefault="00D01D51" w:rsidP="00D01D51">
            <w:pPr>
              <w:rPr>
                <w:rFonts w:ascii="Franklin Gothic Book" w:hAnsi="Franklin Gothic Book"/>
                <w:color w:val="262626"/>
                <w:lang w:val="es-CO" w:eastAsia="es-CO"/>
              </w:rPr>
            </w:pPr>
          </w:p>
        </w:tc>
      </w:tr>
      <w:tr w:rsidR="00D01D51" w:rsidRPr="00863BF2" w14:paraId="4EDBD123" w14:textId="7E5072A4" w:rsidTr="00BA5318">
        <w:trPr>
          <w:trHeight w:val="20"/>
        </w:trPr>
        <w:tc>
          <w:tcPr>
            <w:tcW w:w="426" w:type="dxa"/>
            <w:shd w:val="clear" w:color="auto" w:fill="auto"/>
            <w:noWrap/>
            <w:vAlign w:val="center"/>
            <w:hideMark/>
          </w:tcPr>
          <w:p w14:paraId="4547C0B6"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25</w:t>
            </w:r>
          </w:p>
        </w:tc>
        <w:tc>
          <w:tcPr>
            <w:tcW w:w="1267" w:type="dxa"/>
            <w:shd w:val="clear" w:color="auto" w:fill="auto"/>
            <w:vAlign w:val="center"/>
            <w:hideMark/>
          </w:tcPr>
          <w:p w14:paraId="6CB8D936"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cocina</w:t>
            </w:r>
          </w:p>
        </w:tc>
        <w:tc>
          <w:tcPr>
            <w:tcW w:w="2555" w:type="dxa"/>
            <w:shd w:val="clear" w:color="auto" w:fill="auto"/>
            <w:hideMark/>
          </w:tcPr>
          <w:p w14:paraId="0A71D752"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cocina:</w:t>
            </w:r>
            <w:r w:rsidRPr="00863BF2">
              <w:rPr>
                <w:rFonts w:ascii="Franklin Gothic Book" w:hAnsi="Franklin Gothic Book"/>
                <w:color w:val="000000"/>
                <w:lang w:val="es-CO" w:eastAsia="es-CO"/>
              </w:rPr>
              <w:br/>
              <w:t xml:space="preserve">3 Cubiertos en Acero Inoxidable </w:t>
            </w:r>
            <w:r w:rsidRPr="00863BF2">
              <w:rPr>
                <w:rFonts w:ascii="Franklin Gothic Book" w:hAnsi="Franklin Gothic Book"/>
                <w:color w:val="000000"/>
                <w:lang w:val="es-CO" w:eastAsia="es-CO"/>
              </w:rPr>
              <w:br/>
              <w:t>- Tenedor 16.3cm</w:t>
            </w:r>
            <w:r w:rsidRPr="00863BF2">
              <w:rPr>
                <w:rFonts w:ascii="Franklin Gothic Book" w:hAnsi="Franklin Gothic Book"/>
                <w:color w:val="000000"/>
                <w:lang w:val="es-CO" w:eastAsia="es-CO"/>
              </w:rPr>
              <w:br/>
              <w:t xml:space="preserve">- </w:t>
            </w:r>
            <w:proofErr w:type="gramStart"/>
            <w:r w:rsidRPr="00863BF2">
              <w:rPr>
                <w:rFonts w:ascii="Franklin Gothic Book" w:hAnsi="Franklin Gothic Book"/>
                <w:color w:val="000000"/>
                <w:lang w:val="es-CO" w:eastAsia="es-CO"/>
              </w:rPr>
              <w:t>Cuchara  14</w:t>
            </w:r>
            <w:proofErr w:type="gramEnd"/>
            <w:r w:rsidRPr="00863BF2">
              <w:rPr>
                <w:rFonts w:ascii="Franklin Gothic Book" w:hAnsi="Franklin Gothic Book"/>
                <w:color w:val="000000"/>
                <w:lang w:val="es-CO" w:eastAsia="es-CO"/>
              </w:rPr>
              <w:t>.5cm</w:t>
            </w:r>
            <w:r w:rsidRPr="00863BF2">
              <w:rPr>
                <w:rFonts w:ascii="Franklin Gothic Book" w:hAnsi="Franklin Gothic Book"/>
                <w:color w:val="000000"/>
                <w:lang w:val="es-CO" w:eastAsia="es-CO"/>
              </w:rPr>
              <w:br/>
              <w:t>- Cuchillo Largo 17,5cm</w:t>
            </w:r>
            <w:r w:rsidRPr="00863BF2">
              <w:rPr>
                <w:rFonts w:ascii="Franklin Gothic Book" w:hAnsi="Franklin Gothic Book"/>
                <w:color w:val="000000"/>
                <w:lang w:val="es-CO" w:eastAsia="es-CO"/>
              </w:rPr>
              <w:br/>
              <w:t>peso 2kg</w:t>
            </w:r>
          </w:p>
        </w:tc>
        <w:tc>
          <w:tcPr>
            <w:tcW w:w="3118" w:type="dxa"/>
            <w:shd w:val="clear" w:color="auto" w:fill="auto"/>
            <w:vAlign w:val="center"/>
            <w:hideMark/>
          </w:tcPr>
          <w:p w14:paraId="4C5E0B14" w14:textId="77777777" w:rsidR="00D01D51" w:rsidRPr="00863BF2" w:rsidRDefault="00D01D51" w:rsidP="00D01D51">
            <w:pPr>
              <w:rPr>
                <w:rFonts w:ascii="Franklin Gothic Book" w:hAnsi="Franklin Gothic Book"/>
                <w:color w:val="262626"/>
                <w:lang w:val="es-CO" w:eastAsia="es-CO"/>
              </w:rPr>
            </w:pPr>
            <w:r w:rsidRPr="00863BF2">
              <w:rPr>
                <w:rFonts w:ascii="Franklin Gothic Book" w:hAnsi="Franklin Gothic Book"/>
                <w:color w:val="262626"/>
                <w:lang w:val="es-CO" w:eastAsia="es-CO"/>
              </w:rPr>
              <w:t>Juego Cubiertos   3 Piezas en acero</w:t>
            </w:r>
          </w:p>
        </w:tc>
        <w:tc>
          <w:tcPr>
            <w:tcW w:w="2835" w:type="dxa"/>
          </w:tcPr>
          <w:p w14:paraId="6F4AF72F" w14:textId="77777777" w:rsidR="00D01D51" w:rsidRPr="00863BF2" w:rsidRDefault="00D01D51" w:rsidP="00D01D51">
            <w:pPr>
              <w:rPr>
                <w:rFonts w:ascii="Franklin Gothic Book" w:hAnsi="Franklin Gothic Book"/>
                <w:color w:val="262626"/>
                <w:lang w:val="es-CO" w:eastAsia="es-CO"/>
              </w:rPr>
            </w:pPr>
          </w:p>
        </w:tc>
      </w:tr>
      <w:tr w:rsidR="00D01D51" w:rsidRPr="00863BF2" w14:paraId="41CA8BB4" w14:textId="70CE286C" w:rsidTr="00BA5318">
        <w:trPr>
          <w:trHeight w:val="20"/>
        </w:trPr>
        <w:tc>
          <w:tcPr>
            <w:tcW w:w="426" w:type="dxa"/>
            <w:shd w:val="clear" w:color="auto" w:fill="auto"/>
            <w:noWrap/>
            <w:vAlign w:val="center"/>
            <w:hideMark/>
          </w:tcPr>
          <w:p w14:paraId="61F30182"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26</w:t>
            </w:r>
          </w:p>
        </w:tc>
        <w:tc>
          <w:tcPr>
            <w:tcW w:w="1267" w:type="dxa"/>
            <w:shd w:val="clear" w:color="auto" w:fill="auto"/>
            <w:vAlign w:val="center"/>
            <w:hideMark/>
          </w:tcPr>
          <w:p w14:paraId="428DB13E"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555" w:type="dxa"/>
            <w:shd w:val="clear" w:color="auto" w:fill="auto"/>
            <w:hideMark/>
          </w:tcPr>
          <w:p w14:paraId="50D56945"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Olla caldero (Aluminio </w:t>
            </w:r>
            <w:proofErr w:type="spellStart"/>
            <w:r w:rsidRPr="00863BF2">
              <w:rPr>
                <w:rFonts w:ascii="Franklin Gothic Book" w:hAnsi="Franklin Gothic Book"/>
                <w:color w:val="000000"/>
                <w:lang w:val="es-CO" w:eastAsia="es-CO"/>
              </w:rPr>
              <w:t>extragrueso</w:t>
            </w:r>
            <w:proofErr w:type="spellEnd"/>
            <w:r w:rsidRPr="00863BF2">
              <w:rPr>
                <w:rFonts w:ascii="Franklin Gothic Book" w:hAnsi="Franklin Gothic Book"/>
                <w:color w:val="000000"/>
                <w:lang w:val="es-CO" w:eastAsia="es-CO"/>
              </w:rPr>
              <w:t xml:space="preserve"> de alta calidad) con tapa</w:t>
            </w:r>
            <w:r w:rsidRPr="00863BF2">
              <w:rPr>
                <w:rFonts w:ascii="Franklin Gothic Book" w:hAnsi="Franklin Gothic Book"/>
                <w:color w:val="000000"/>
                <w:lang w:val="es-CO" w:eastAsia="es-CO"/>
              </w:rPr>
              <w:br/>
              <w:t>Capacidad 7 L</w:t>
            </w:r>
            <w:r w:rsidRPr="00863BF2">
              <w:rPr>
                <w:rFonts w:ascii="Franklin Gothic Book" w:hAnsi="Franklin Gothic Book"/>
                <w:color w:val="000000"/>
                <w:lang w:val="es-CO" w:eastAsia="es-CO"/>
              </w:rPr>
              <w:br/>
              <w:t>Diámetro 26 cm, Alto 14 cm</w:t>
            </w:r>
            <w:r w:rsidRPr="00863BF2">
              <w:rPr>
                <w:rFonts w:ascii="Franklin Gothic Book" w:hAnsi="Franklin Gothic Book"/>
                <w:color w:val="000000"/>
                <w:lang w:val="es-CO" w:eastAsia="es-CO"/>
              </w:rPr>
              <w:br/>
              <w:t>Peso 750 g</w:t>
            </w:r>
          </w:p>
        </w:tc>
        <w:tc>
          <w:tcPr>
            <w:tcW w:w="3118" w:type="dxa"/>
            <w:shd w:val="clear" w:color="auto" w:fill="auto"/>
            <w:vAlign w:val="center"/>
            <w:hideMark/>
          </w:tcPr>
          <w:p w14:paraId="26345C6D"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w:t>
            </w:r>
          </w:p>
        </w:tc>
        <w:tc>
          <w:tcPr>
            <w:tcW w:w="2835" w:type="dxa"/>
          </w:tcPr>
          <w:p w14:paraId="2FF1A8C1" w14:textId="77777777" w:rsidR="00D01D51" w:rsidRPr="00863BF2" w:rsidRDefault="00D01D51" w:rsidP="00D01D51">
            <w:pPr>
              <w:rPr>
                <w:rFonts w:ascii="Franklin Gothic Book" w:hAnsi="Franklin Gothic Book"/>
                <w:lang w:val="es-CO" w:eastAsia="es-CO"/>
              </w:rPr>
            </w:pPr>
          </w:p>
        </w:tc>
      </w:tr>
      <w:tr w:rsidR="00D01D51" w:rsidRPr="00863BF2" w14:paraId="42513957" w14:textId="765E52EF" w:rsidTr="00BA5318">
        <w:trPr>
          <w:trHeight w:val="20"/>
        </w:trPr>
        <w:tc>
          <w:tcPr>
            <w:tcW w:w="426" w:type="dxa"/>
            <w:shd w:val="clear" w:color="auto" w:fill="auto"/>
            <w:noWrap/>
            <w:vAlign w:val="center"/>
            <w:hideMark/>
          </w:tcPr>
          <w:p w14:paraId="125E4485"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27</w:t>
            </w:r>
          </w:p>
        </w:tc>
        <w:tc>
          <w:tcPr>
            <w:tcW w:w="1267" w:type="dxa"/>
            <w:shd w:val="clear" w:color="auto" w:fill="auto"/>
            <w:vAlign w:val="center"/>
            <w:hideMark/>
          </w:tcPr>
          <w:p w14:paraId="45776AC6"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555" w:type="dxa"/>
            <w:shd w:val="clear" w:color="auto" w:fill="auto"/>
            <w:hideMark/>
          </w:tcPr>
          <w:p w14:paraId="1147FA36"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Olla caldero (Aluminio </w:t>
            </w:r>
            <w:proofErr w:type="spellStart"/>
            <w:r w:rsidRPr="00863BF2">
              <w:rPr>
                <w:rFonts w:ascii="Franklin Gothic Book" w:hAnsi="Franklin Gothic Book"/>
                <w:color w:val="000000"/>
                <w:lang w:val="es-CO" w:eastAsia="es-CO"/>
              </w:rPr>
              <w:t>extragrueso</w:t>
            </w:r>
            <w:proofErr w:type="spellEnd"/>
            <w:r w:rsidRPr="00863BF2">
              <w:rPr>
                <w:rFonts w:ascii="Franklin Gothic Book" w:hAnsi="Franklin Gothic Book"/>
                <w:color w:val="000000"/>
                <w:lang w:val="es-CO" w:eastAsia="es-CO"/>
              </w:rPr>
              <w:t xml:space="preserve"> de alta calidad) con tapa</w:t>
            </w:r>
            <w:r w:rsidRPr="00863BF2">
              <w:rPr>
                <w:rFonts w:ascii="Franklin Gothic Book" w:hAnsi="Franklin Gothic Book"/>
                <w:color w:val="000000"/>
                <w:lang w:val="es-CO" w:eastAsia="es-CO"/>
              </w:rPr>
              <w:br/>
              <w:t>Capacidad 29 L</w:t>
            </w:r>
            <w:r w:rsidRPr="00863BF2">
              <w:rPr>
                <w:rFonts w:ascii="Franklin Gothic Book" w:hAnsi="Franklin Gothic Book"/>
                <w:color w:val="000000"/>
                <w:lang w:val="es-CO" w:eastAsia="es-CO"/>
              </w:rPr>
              <w:br/>
              <w:t>Diámetro 40 cm, Alto 25 cm</w:t>
            </w:r>
            <w:r w:rsidRPr="00863BF2">
              <w:rPr>
                <w:rFonts w:ascii="Franklin Gothic Book" w:hAnsi="Franklin Gothic Book"/>
                <w:color w:val="000000"/>
                <w:lang w:val="es-CO" w:eastAsia="es-CO"/>
              </w:rPr>
              <w:br/>
              <w:t xml:space="preserve">Peso </w:t>
            </w:r>
            <w:proofErr w:type="spellStart"/>
            <w:r w:rsidRPr="00863BF2">
              <w:rPr>
                <w:rFonts w:ascii="Franklin Gothic Book" w:hAnsi="Franklin Gothic Book"/>
                <w:color w:val="000000"/>
                <w:lang w:val="es-CO" w:eastAsia="es-CO"/>
              </w:rPr>
              <w:t>aprox</w:t>
            </w:r>
            <w:proofErr w:type="spellEnd"/>
            <w:r w:rsidRPr="00863BF2">
              <w:rPr>
                <w:rFonts w:ascii="Franklin Gothic Book" w:hAnsi="Franklin Gothic Book"/>
                <w:color w:val="000000"/>
                <w:lang w:val="es-CO" w:eastAsia="es-CO"/>
              </w:rPr>
              <w:t xml:space="preserve"> g</w:t>
            </w:r>
          </w:p>
        </w:tc>
        <w:tc>
          <w:tcPr>
            <w:tcW w:w="3118" w:type="dxa"/>
            <w:shd w:val="clear" w:color="auto" w:fill="auto"/>
            <w:vAlign w:val="center"/>
            <w:hideMark/>
          </w:tcPr>
          <w:p w14:paraId="115699A6"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w:t>
            </w:r>
          </w:p>
        </w:tc>
        <w:tc>
          <w:tcPr>
            <w:tcW w:w="2835" w:type="dxa"/>
          </w:tcPr>
          <w:p w14:paraId="1BA08D04" w14:textId="77777777" w:rsidR="00D01D51" w:rsidRPr="00863BF2" w:rsidRDefault="00D01D51" w:rsidP="00D01D51">
            <w:pPr>
              <w:rPr>
                <w:rFonts w:ascii="Franklin Gothic Book" w:hAnsi="Franklin Gothic Book"/>
                <w:lang w:val="es-CO" w:eastAsia="es-CO"/>
              </w:rPr>
            </w:pPr>
          </w:p>
        </w:tc>
      </w:tr>
      <w:tr w:rsidR="00D01D51" w:rsidRPr="00863BF2" w14:paraId="5CA9587C" w14:textId="0B7424F9" w:rsidTr="00BA5318">
        <w:trPr>
          <w:trHeight w:val="20"/>
        </w:trPr>
        <w:tc>
          <w:tcPr>
            <w:tcW w:w="426" w:type="dxa"/>
            <w:shd w:val="clear" w:color="auto" w:fill="auto"/>
            <w:noWrap/>
            <w:vAlign w:val="center"/>
            <w:hideMark/>
          </w:tcPr>
          <w:p w14:paraId="411195BF"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28</w:t>
            </w:r>
          </w:p>
        </w:tc>
        <w:tc>
          <w:tcPr>
            <w:tcW w:w="1267" w:type="dxa"/>
            <w:shd w:val="clear" w:color="auto" w:fill="auto"/>
            <w:vAlign w:val="center"/>
            <w:hideMark/>
          </w:tcPr>
          <w:p w14:paraId="5AAAA3BE"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555" w:type="dxa"/>
            <w:shd w:val="clear" w:color="auto" w:fill="auto"/>
            <w:hideMark/>
          </w:tcPr>
          <w:p w14:paraId="5F588451"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Paila/sartén freidora, con tapa</w:t>
            </w:r>
            <w:r w:rsidRPr="00863BF2">
              <w:rPr>
                <w:rFonts w:ascii="Franklin Gothic Book" w:hAnsi="Franklin Gothic Book"/>
                <w:color w:val="000000"/>
                <w:lang w:val="es-CO" w:eastAsia="es-CO"/>
              </w:rPr>
              <w:br/>
              <w:t>Diámetro 25 cm, Alto 9 cm</w:t>
            </w:r>
            <w:r w:rsidRPr="00863BF2">
              <w:rPr>
                <w:rFonts w:ascii="Franklin Gothic Book" w:hAnsi="Franklin Gothic Book"/>
                <w:color w:val="000000"/>
                <w:lang w:val="es-CO" w:eastAsia="es-CO"/>
              </w:rPr>
              <w:br/>
              <w:t>Peso 300 g</w:t>
            </w:r>
          </w:p>
        </w:tc>
        <w:tc>
          <w:tcPr>
            <w:tcW w:w="3118" w:type="dxa"/>
            <w:shd w:val="clear" w:color="auto" w:fill="auto"/>
            <w:vAlign w:val="center"/>
            <w:hideMark/>
          </w:tcPr>
          <w:p w14:paraId="61D8FE86"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w:t>
            </w:r>
          </w:p>
        </w:tc>
        <w:tc>
          <w:tcPr>
            <w:tcW w:w="2835" w:type="dxa"/>
          </w:tcPr>
          <w:p w14:paraId="01BB1E28" w14:textId="77777777" w:rsidR="00D01D51" w:rsidRPr="00863BF2" w:rsidRDefault="00D01D51" w:rsidP="00D01D51">
            <w:pPr>
              <w:rPr>
                <w:rFonts w:ascii="Franklin Gothic Book" w:hAnsi="Franklin Gothic Book"/>
                <w:lang w:val="es-CO" w:eastAsia="es-CO"/>
              </w:rPr>
            </w:pPr>
          </w:p>
        </w:tc>
      </w:tr>
      <w:tr w:rsidR="00D01D51" w:rsidRPr="00863BF2" w14:paraId="1FB6B33A" w14:textId="0942831A" w:rsidTr="00BA5318">
        <w:trPr>
          <w:trHeight w:val="20"/>
        </w:trPr>
        <w:tc>
          <w:tcPr>
            <w:tcW w:w="426" w:type="dxa"/>
            <w:shd w:val="clear" w:color="auto" w:fill="auto"/>
            <w:noWrap/>
            <w:vAlign w:val="center"/>
            <w:hideMark/>
          </w:tcPr>
          <w:p w14:paraId="67B465E9"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29</w:t>
            </w:r>
          </w:p>
        </w:tc>
        <w:tc>
          <w:tcPr>
            <w:tcW w:w="1267" w:type="dxa"/>
            <w:shd w:val="clear" w:color="auto" w:fill="auto"/>
            <w:vAlign w:val="center"/>
            <w:hideMark/>
          </w:tcPr>
          <w:p w14:paraId="0EB685D2"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555" w:type="dxa"/>
            <w:shd w:val="clear" w:color="auto" w:fill="auto"/>
            <w:hideMark/>
          </w:tcPr>
          <w:p w14:paraId="0B388B87"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Cucharon servidor de acero inoxidable de 4 Oz</w:t>
            </w:r>
            <w:r w:rsidRPr="00863BF2">
              <w:rPr>
                <w:rFonts w:ascii="Franklin Gothic Book" w:hAnsi="Franklin Gothic Book"/>
                <w:color w:val="000000"/>
                <w:lang w:val="es-CO" w:eastAsia="es-CO"/>
              </w:rPr>
              <w:br/>
              <w:t xml:space="preserve">Largo 40 cm, Ancho 12 cm, </w:t>
            </w:r>
            <w:r w:rsidRPr="00863BF2">
              <w:rPr>
                <w:rFonts w:ascii="Franklin Gothic Book" w:hAnsi="Franklin Gothic Book"/>
                <w:color w:val="000000"/>
                <w:lang w:val="es-CO" w:eastAsia="es-CO"/>
              </w:rPr>
              <w:br/>
              <w:t>Peso 100 g</w:t>
            </w:r>
          </w:p>
        </w:tc>
        <w:tc>
          <w:tcPr>
            <w:tcW w:w="3118" w:type="dxa"/>
            <w:shd w:val="clear" w:color="auto" w:fill="auto"/>
            <w:hideMark/>
          </w:tcPr>
          <w:p w14:paraId="134D8367"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w:t>
            </w:r>
          </w:p>
        </w:tc>
        <w:tc>
          <w:tcPr>
            <w:tcW w:w="2835" w:type="dxa"/>
          </w:tcPr>
          <w:p w14:paraId="57AC1FC1" w14:textId="77777777" w:rsidR="00D01D51" w:rsidRPr="00863BF2" w:rsidRDefault="00D01D51" w:rsidP="00D01D51">
            <w:pPr>
              <w:rPr>
                <w:rFonts w:ascii="Franklin Gothic Book" w:hAnsi="Franklin Gothic Book"/>
                <w:lang w:val="es-CO" w:eastAsia="es-CO"/>
              </w:rPr>
            </w:pPr>
          </w:p>
        </w:tc>
      </w:tr>
      <w:tr w:rsidR="00D01D51" w:rsidRPr="00863BF2" w14:paraId="3D25D735" w14:textId="79ED3B7E" w:rsidTr="00BA5318">
        <w:trPr>
          <w:trHeight w:val="20"/>
        </w:trPr>
        <w:tc>
          <w:tcPr>
            <w:tcW w:w="426" w:type="dxa"/>
            <w:shd w:val="clear" w:color="auto" w:fill="auto"/>
            <w:noWrap/>
            <w:vAlign w:val="center"/>
            <w:hideMark/>
          </w:tcPr>
          <w:p w14:paraId="3F068360"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30</w:t>
            </w:r>
          </w:p>
        </w:tc>
        <w:tc>
          <w:tcPr>
            <w:tcW w:w="1267" w:type="dxa"/>
            <w:shd w:val="clear" w:color="auto" w:fill="auto"/>
            <w:vAlign w:val="center"/>
            <w:hideMark/>
          </w:tcPr>
          <w:p w14:paraId="77EAC267"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555" w:type="dxa"/>
            <w:shd w:val="clear" w:color="auto" w:fill="auto"/>
            <w:hideMark/>
          </w:tcPr>
          <w:p w14:paraId="0430E308"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Cuchillo carnicero 18 cm</w:t>
            </w:r>
            <w:r w:rsidRPr="00863BF2">
              <w:rPr>
                <w:rFonts w:ascii="Franklin Gothic Book" w:hAnsi="Franklin Gothic Book"/>
                <w:lang w:val="es-CO" w:eastAsia="es-CO"/>
              </w:rPr>
              <w:br/>
              <w:t xml:space="preserve">Peso </w:t>
            </w:r>
            <w:proofErr w:type="spellStart"/>
            <w:r w:rsidRPr="00863BF2">
              <w:rPr>
                <w:rFonts w:ascii="Franklin Gothic Book" w:hAnsi="Franklin Gothic Book"/>
                <w:lang w:val="es-CO" w:eastAsia="es-CO"/>
              </w:rPr>
              <w:t>aprox</w:t>
            </w:r>
            <w:proofErr w:type="spellEnd"/>
            <w:r w:rsidRPr="00863BF2">
              <w:rPr>
                <w:rFonts w:ascii="Franklin Gothic Book" w:hAnsi="Franklin Gothic Book"/>
                <w:lang w:val="es-CO" w:eastAsia="es-CO"/>
              </w:rPr>
              <w:t xml:space="preserve"> g</w:t>
            </w:r>
          </w:p>
        </w:tc>
        <w:tc>
          <w:tcPr>
            <w:tcW w:w="3118" w:type="dxa"/>
            <w:shd w:val="clear" w:color="auto" w:fill="auto"/>
            <w:vAlign w:val="center"/>
            <w:hideMark/>
          </w:tcPr>
          <w:p w14:paraId="628255E3"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w:t>
            </w:r>
          </w:p>
        </w:tc>
        <w:tc>
          <w:tcPr>
            <w:tcW w:w="2835" w:type="dxa"/>
          </w:tcPr>
          <w:p w14:paraId="1D105181" w14:textId="77777777" w:rsidR="00D01D51" w:rsidRPr="00863BF2" w:rsidRDefault="00D01D51" w:rsidP="00D01D51">
            <w:pPr>
              <w:rPr>
                <w:rFonts w:ascii="Franklin Gothic Book" w:hAnsi="Franklin Gothic Book"/>
                <w:lang w:val="es-CO" w:eastAsia="es-CO"/>
              </w:rPr>
            </w:pPr>
          </w:p>
        </w:tc>
      </w:tr>
      <w:tr w:rsidR="00D01D51" w:rsidRPr="00863BF2" w14:paraId="3E3CB785" w14:textId="107325B0" w:rsidTr="00BA5318">
        <w:trPr>
          <w:trHeight w:val="20"/>
        </w:trPr>
        <w:tc>
          <w:tcPr>
            <w:tcW w:w="426" w:type="dxa"/>
            <w:shd w:val="clear" w:color="auto" w:fill="auto"/>
            <w:noWrap/>
            <w:vAlign w:val="center"/>
            <w:hideMark/>
          </w:tcPr>
          <w:p w14:paraId="6FBDDBC0"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31</w:t>
            </w:r>
          </w:p>
        </w:tc>
        <w:tc>
          <w:tcPr>
            <w:tcW w:w="1267" w:type="dxa"/>
            <w:shd w:val="clear" w:color="auto" w:fill="auto"/>
            <w:vAlign w:val="center"/>
            <w:hideMark/>
          </w:tcPr>
          <w:p w14:paraId="61A44A3C"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Candado</w:t>
            </w:r>
          </w:p>
        </w:tc>
        <w:tc>
          <w:tcPr>
            <w:tcW w:w="2555" w:type="dxa"/>
            <w:shd w:val="clear" w:color="auto" w:fill="auto"/>
            <w:hideMark/>
          </w:tcPr>
          <w:p w14:paraId="76C0D8CE" w14:textId="77777777" w:rsidR="00D01D51" w:rsidRPr="00863BF2" w:rsidRDefault="00D01D51" w:rsidP="00D01D51">
            <w:pPr>
              <w:rPr>
                <w:rFonts w:ascii="Franklin Gothic Book" w:hAnsi="Franklin Gothic Book"/>
                <w:color w:val="000000"/>
                <w:lang w:val="es-CO" w:eastAsia="es-CO"/>
              </w:rPr>
            </w:pPr>
            <w:proofErr w:type="gramStart"/>
            <w:r w:rsidRPr="00863BF2">
              <w:rPr>
                <w:rFonts w:ascii="Franklin Gothic Book" w:hAnsi="Franklin Gothic Book"/>
                <w:color w:val="000000"/>
                <w:lang w:val="es-CO" w:eastAsia="es-CO"/>
              </w:rPr>
              <w:t>Candado  de</w:t>
            </w:r>
            <w:proofErr w:type="gramEnd"/>
            <w:r w:rsidRPr="00863BF2">
              <w:rPr>
                <w:rFonts w:ascii="Franklin Gothic Book" w:hAnsi="Franklin Gothic Book"/>
                <w:color w:val="000000"/>
                <w:lang w:val="es-CO" w:eastAsia="es-CO"/>
              </w:rPr>
              <w:t xml:space="preserve"> acero, 40 mm</w:t>
            </w:r>
            <w:r w:rsidRPr="00863BF2">
              <w:rPr>
                <w:rFonts w:ascii="Franklin Gothic Book" w:hAnsi="Franklin Gothic Book"/>
                <w:color w:val="000000"/>
                <w:lang w:val="es-CO" w:eastAsia="es-CO"/>
              </w:rPr>
              <w:br/>
              <w:t>Largo 7 cm, Ancho 4 cm, Espesor 2cm</w:t>
            </w:r>
            <w:r w:rsidRPr="00863BF2">
              <w:rPr>
                <w:rFonts w:ascii="Franklin Gothic Book" w:hAnsi="Franklin Gothic Book"/>
                <w:color w:val="000000"/>
                <w:lang w:val="es-CO" w:eastAsia="es-CO"/>
              </w:rPr>
              <w:br/>
              <w:t>Dimensiones empacado (variable): Largo 20 cm, Ancho 11 cm, Espesor 2,5 cm</w:t>
            </w:r>
            <w:r w:rsidRPr="00863BF2">
              <w:rPr>
                <w:rFonts w:ascii="Franklin Gothic Book" w:hAnsi="Franklin Gothic Book"/>
                <w:color w:val="000000"/>
                <w:lang w:val="es-CO" w:eastAsia="es-CO"/>
              </w:rPr>
              <w:br/>
              <w:t>Peso 90 g</w:t>
            </w:r>
          </w:p>
        </w:tc>
        <w:tc>
          <w:tcPr>
            <w:tcW w:w="3118" w:type="dxa"/>
            <w:shd w:val="clear" w:color="auto" w:fill="auto"/>
            <w:vAlign w:val="center"/>
            <w:hideMark/>
          </w:tcPr>
          <w:p w14:paraId="5F4A3E16"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xml:space="preserve">Candado de acero 40 </w:t>
            </w:r>
            <w:proofErr w:type="spellStart"/>
            <w:r w:rsidRPr="00863BF2">
              <w:rPr>
                <w:rFonts w:ascii="Franklin Gothic Book" w:hAnsi="Franklin Gothic Book"/>
                <w:lang w:val="es-CO" w:eastAsia="es-CO"/>
              </w:rPr>
              <w:t>mm.</w:t>
            </w:r>
            <w:proofErr w:type="spellEnd"/>
          </w:p>
        </w:tc>
        <w:tc>
          <w:tcPr>
            <w:tcW w:w="2835" w:type="dxa"/>
          </w:tcPr>
          <w:p w14:paraId="2C7984CA" w14:textId="77777777" w:rsidR="00D01D51" w:rsidRPr="00863BF2" w:rsidRDefault="00D01D51" w:rsidP="00D01D51">
            <w:pPr>
              <w:rPr>
                <w:rFonts w:ascii="Franklin Gothic Book" w:hAnsi="Franklin Gothic Book"/>
                <w:lang w:val="es-CO" w:eastAsia="es-CO"/>
              </w:rPr>
            </w:pPr>
          </w:p>
        </w:tc>
      </w:tr>
      <w:tr w:rsidR="00D01D51" w:rsidRPr="00863BF2" w14:paraId="07CE3A9B" w14:textId="4FDB32AF" w:rsidTr="00BA5318">
        <w:trPr>
          <w:trHeight w:val="20"/>
        </w:trPr>
        <w:tc>
          <w:tcPr>
            <w:tcW w:w="426" w:type="dxa"/>
            <w:shd w:val="clear" w:color="auto" w:fill="auto"/>
            <w:noWrap/>
            <w:vAlign w:val="center"/>
            <w:hideMark/>
          </w:tcPr>
          <w:p w14:paraId="3A5947E0"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32</w:t>
            </w:r>
          </w:p>
        </w:tc>
        <w:tc>
          <w:tcPr>
            <w:tcW w:w="1267" w:type="dxa"/>
            <w:shd w:val="clear" w:color="auto" w:fill="auto"/>
            <w:vAlign w:val="center"/>
            <w:hideMark/>
          </w:tcPr>
          <w:p w14:paraId="0E273F0F" w14:textId="77777777" w:rsidR="00D01D51" w:rsidRPr="00863BF2" w:rsidRDefault="00D01D51" w:rsidP="00D01D51">
            <w:pPr>
              <w:rPr>
                <w:rFonts w:ascii="Franklin Gothic Book" w:hAnsi="Franklin Gothic Book"/>
                <w:color w:val="000000"/>
                <w:lang w:val="es-CO" w:eastAsia="es-CO"/>
              </w:rPr>
            </w:pPr>
            <w:proofErr w:type="spellStart"/>
            <w:r w:rsidRPr="00863BF2">
              <w:rPr>
                <w:rFonts w:ascii="Franklin Gothic Book" w:hAnsi="Franklin Gothic Book"/>
                <w:color w:val="000000"/>
                <w:lang w:val="es-CO" w:eastAsia="es-CO"/>
              </w:rPr>
              <w:t>Carbon</w:t>
            </w:r>
            <w:proofErr w:type="spellEnd"/>
          </w:p>
        </w:tc>
        <w:tc>
          <w:tcPr>
            <w:tcW w:w="2555" w:type="dxa"/>
            <w:shd w:val="clear" w:color="auto" w:fill="auto"/>
            <w:hideMark/>
          </w:tcPr>
          <w:p w14:paraId="12AADE65" w14:textId="77777777" w:rsidR="00D01D51" w:rsidRPr="00863BF2" w:rsidRDefault="00D01D51" w:rsidP="00D01D51">
            <w:pPr>
              <w:rPr>
                <w:rFonts w:ascii="Franklin Gothic Book" w:hAnsi="Franklin Gothic Book"/>
                <w:color w:val="000000"/>
                <w:lang w:val="es-CO" w:eastAsia="es-CO"/>
              </w:rPr>
            </w:pPr>
            <w:proofErr w:type="spellStart"/>
            <w:r w:rsidRPr="00863BF2">
              <w:rPr>
                <w:rFonts w:ascii="Franklin Gothic Book" w:hAnsi="Franklin Gothic Book"/>
                <w:color w:val="000000"/>
                <w:lang w:val="es-CO" w:eastAsia="es-CO"/>
              </w:rPr>
              <w:t>Carbon</w:t>
            </w:r>
            <w:proofErr w:type="spellEnd"/>
            <w:r w:rsidRPr="00863BF2">
              <w:rPr>
                <w:rFonts w:ascii="Franklin Gothic Book" w:hAnsi="Franklin Gothic Book"/>
                <w:color w:val="000000"/>
                <w:lang w:val="es-CO" w:eastAsia="es-CO"/>
              </w:rPr>
              <w:t xml:space="preserve"> x 3 kg.  </w:t>
            </w:r>
          </w:p>
        </w:tc>
        <w:tc>
          <w:tcPr>
            <w:tcW w:w="3118" w:type="dxa"/>
            <w:shd w:val="clear" w:color="auto" w:fill="auto"/>
            <w:vAlign w:val="center"/>
            <w:hideMark/>
          </w:tcPr>
          <w:p w14:paraId="40228828"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w:t>
            </w:r>
          </w:p>
        </w:tc>
        <w:tc>
          <w:tcPr>
            <w:tcW w:w="2835" w:type="dxa"/>
          </w:tcPr>
          <w:p w14:paraId="27344429" w14:textId="77777777" w:rsidR="00D01D51" w:rsidRPr="00863BF2" w:rsidRDefault="00D01D51" w:rsidP="00D01D51">
            <w:pPr>
              <w:rPr>
                <w:rFonts w:ascii="Franklin Gothic Book" w:hAnsi="Franklin Gothic Book"/>
                <w:lang w:val="es-CO" w:eastAsia="es-CO"/>
              </w:rPr>
            </w:pPr>
          </w:p>
        </w:tc>
      </w:tr>
      <w:tr w:rsidR="00D01D51" w:rsidRPr="00863BF2" w14:paraId="27661108" w14:textId="295F70EC" w:rsidTr="00BA5318">
        <w:trPr>
          <w:trHeight w:val="20"/>
        </w:trPr>
        <w:tc>
          <w:tcPr>
            <w:tcW w:w="426" w:type="dxa"/>
            <w:shd w:val="clear" w:color="auto" w:fill="auto"/>
            <w:noWrap/>
            <w:vAlign w:val="center"/>
            <w:hideMark/>
          </w:tcPr>
          <w:p w14:paraId="0DAAF825"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33</w:t>
            </w:r>
          </w:p>
        </w:tc>
        <w:tc>
          <w:tcPr>
            <w:tcW w:w="1267" w:type="dxa"/>
            <w:shd w:val="clear" w:color="auto" w:fill="auto"/>
            <w:vAlign w:val="center"/>
            <w:hideMark/>
          </w:tcPr>
          <w:p w14:paraId="72FE60E1" w14:textId="77777777" w:rsidR="00D01D51" w:rsidRPr="00863BF2" w:rsidRDefault="00D01D51" w:rsidP="00D01D51">
            <w:pPr>
              <w:rPr>
                <w:rFonts w:ascii="Franklin Gothic Book" w:hAnsi="Franklin Gothic Book"/>
                <w:color w:val="000000"/>
                <w:lang w:val="es-CO" w:eastAsia="es-CO"/>
              </w:rPr>
            </w:pPr>
            <w:proofErr w:type="spellStart"/>
            <w:r w:rsidRPr="00863BF2">
              <w:rPr>
                <w:rFonts w:ascii="Franklin Gothic Book" w:hAnsi="Franklin Gothic Book"/>
                <w:color w:val="000000"/>
                <w:lang w:val="es-CO" w:eastAsia="es-CO"/>
              </w:rPr>
              <w:t>Carbon</w:t>
            </w:r>
            <w:proofErr w:type="spellEnd"/>
            <w:r w:rsidRPr="00863BF2">
              <w:rPr>
                <w:rFonts w:ascii="Franklin Gothic Book" w:hAnsi="Franklin Gothic Book"/>
                <w:color w:val="000000"/>
                <w:lang w:val="es-CO" w:eastAsia="es-CO"/>
              </w:rPr>
              <w:t xml:space="preserve"> x 5 Kg</w:t>
            </w:r>
          </w:p>
        </w:tc>
        <w:tc>
          <w:tcPr>
            <w:tcW w:w="2555" w:type="dxa"/>
            <w:shd w:val="clear" w:color="auto" w:fill="auto"/>
            <w:hideMark/>
          </w:tcPr>
          <w:p w14:paraId="23D795D8" w14:textId="77777777" w:rsidR="00D01D51" w:rsidRPr="00863BF2" w:rsidRDefault="00D01D51" w:rsidP="00D01D51">
            <w:pPr>
              <w:rPr>
                <w:rFonts w:ascii="Franklin Gothic Book" w:hAnsi="Franklin Gothic Book"/>
                <w:color w:val="000000"/>
                <w:lang w:val="es-CO" w:eastAsia="es-CO"/>
              </w:rPr>
            </w:pPr>
            <w:proofErr w:type="spellStart"/>
            <w:r w:rsidRPr="00863BF2">
              <w:rPr>
                <w:rFonts w:ascii="Franklin Gothic Book" w:hAnsi="Franklin Gothic Book"/>
                <w:color w:val="000000"/>
                <w:lang w:val="es-CO" w:eastAsia="es-CO"/>
              </w:rPr>
              <w:t>Carbon</w:t>
            </w:r>
            <w:proofErr w:type="spellEnd"/>
            <w:r w:rsidRPr="00863BF2">
              <w:rPr>
                <w:rFonts w:ascii="Franklin Gothic Book" w:hAnsi="Franklin Gothic Book"/>
                <w:color w:val="000000"/>
                <w:lang w:val="es-CO" w:eastAsia="es-CO"/>
              </w:rPr>
              <w:t xml:space="preserve"> vegetal x 5 Kg</w:t>
            </w:r>
          </w:p>
        </w:tc>
        <w:tc>
          <w:tcPr>
            <w:tcW w:w="3118" w:type="dxa"/>
            <w:shd w:val="clear" w:color="auto" w:fill="auto"/>
            <w:vAlign w:val="center"/>
            <w:hideMark/>
          </w:tcPr>
          <w:p w14:paraId="209C4DEC"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w:t>
            </w:r>
          </w:p>
        </w:tc>
        <w:tc>
          <w:tcPr>
            <w:tcW w:w="2835" w:type="dxa"/>
          </w:tcPr>
          <w:p w14:paraId="4D7BCF72" w14:textId="77777777" w:rsidR="00D01D51" w:rsidRPr="00863BF2" w:rsidRDefault="00D01D51" w:rsidP="00D01D51">
            <w:pPr>
              <w:rPr>
                <w:rFonts w:ascii="Franklin Gothic Book" w:hAnsi="Franklin Gothic Book"/>
                <w:lang w:val="es-CO" w:eastAsia="es-CO"/>
              </w:rPr>
            </w:pPr>
          </w:p>
        </w:tc>
      </w:tr>
      <w:tr w:rsidR="00D01D51" w:rsidRPr="00863BF2" w14:paraId="2963B96E" w14:textId="42AFB82E" w:rsidTr="00BA5318">
        <w:trPr>
          <w:trHeight w:val="20"/>
        </w:trPr>
        <w:tc>
          <w:tcPr>
            <w:tcW w:w="426" w:type="dxa"/>
            <w:shd w:val="clear" w:color="auto" w:fill="auto"/>
            <w:noWrap/>
            <w:vAlign w:val="center"/>
            <w:hideMark/>
          </w:tcPr>
          <w:p w14:paraId="11A81F86"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34</w:t>
            </w:r>
          </w:p>
        </w:tc>
        <w:tc>
          <w:tcPr>
            <w:tcW w:w="1267" w:type="dxa"/>
            <w:shd w:val="clear" w:color="auto" w:fill="auto"/>
            <w:vAlign w:val="center"/>
            <w:hideMark/>
          </w:tcPr>
          <w:p w14:paraId="79CE1352"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Tanque 120 litros </w:t>
            </w:r>
          </w:p>
        </w:tc>
        <w:tc>
          <w:tcPr>
            <w:tcW w:w="2555" w:type="dxa"/>
            <w:shd w:val="clear" w:color="auto" w:fill="auto"/>
            <w:hideMark/>
          </w:tcPr>
          <w:p w14:paraId="71C8211B"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Tanque </w:t>
            </w:r>
            <w:proofErr w:type="spellStart"/>
            <w:r w:rsidRPr="00863BF2">
              <w:rPr>
                <w:rFonts w:ascii="Franklin Gothic Book" w:hAnsi="Franklin Gothic Book"/>
                <w:color w:val="000000"/>
                <w:lang w:val="es-CO" w:eastAsia="es-CO"/>
              </w:rPr>
              <w:t>plastico</w:t>
            </w:r>
            <w:proofErr w:type="spellEnd"/>
            <w:r w:rsidRPr="00863BF2">
              <w:rPr>
                <w:rFonts w:ascii="Franklin Gothic Book" w:hAnsi="Franklin Gothic Book"/>
                <w:color w:val="000000"/>
                <w:lang w:val="es-CO" w:eastAsia="es-CO"/>
              </w:rPr>
              <w:t xml:space="preserve"> con tapa. 120 litros.  </w:t>
            </w:r>
          </w:p>
        </w:tc>
        <w:tc>
          <w:tcPr>
            <w:tcW w:w="3118" w:type="dxa"/>
            <w:shd w:val="clear" w:color="auto" w:fill="auto"/>
            <w:vAlign w:val="center"/>
            <w:hideMark/>
          </w:tcPr>
          <w:p w14:paraId="25AAED70"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w:t>
            </w:r>
          </w:p>
        </w:tc>
        <w:tc>
          <w:tcPr>
            <w:tcW w:w="2835" w:type="dxa"/>
          </w:tcPr>
          <w:p w14:paraId="6A399DE4" w14:textId="77777777" w:rsidR="00D01D51" w:rsidRPr="00863BF2" w:rsidRDefault="00D01D51" w:rsidP="00D01D51">
            <w:pPr>
              <w:rPr>
                <w:rFonts w:ascii="Franklin Gothic Book" w:hAnsi="Franklin Gothic Book"/>
                <w:lang w:val="es-CO" w:eastAsia="es-CO"/>
              </w:rPr>
            </w:pPr>
          </w:p>
        </w:tc>
      </w:tr>
      <w:tr w:rsidR="00D01D51" w:rsidRPr="00863BF2" w14:paraId="2C43AD5E" w14:textId="5C590839" w:rsidTr="00BA5318">
        <w:trPr>
          <w:trHeight w:val="20"/>
        </w:trPr>
        <w:tc>
          <w:tcPr>
            <w:tcW w:w="426" w:type="dxa"/>
            <w:shd w:val="clear" w:color="auto" w:fill="auto"/>
            <w:noWrap/>
            <w:vAlign w:val="center"/>
            <w:hideMark/>
          </w:tcPr>
          <w:p w14:paraId="71CD7F55"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35</w:t>
            </w:r>
          </w:p>
        </w:tc>
        <w:tc>
          <w:tcPr>
            <w:tcW w:w="1267" w:type="dxa"/>
            <w:shd w:val="clear" w:color="auto" w:fill="auto"/>
            <w:vAlign w:val="center"/>
            <w:hideMark/>
          </w:tcPr>
          <w:p w14:paraId="739ADFEE"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Jarra </w:t>
            </w:r>
            <w:proofErr w:type="spellStart"/>
            <w:r w:rsidRPr="00863BF2">
              <w:rPr>
                <w:rFonts w:ascii="Franklin Gothic Book" w:hAnsi="Franklin Gothic Book"/>
                <w:color w:val="000000"/>
                <w:lang w:val="es-CO" w:eastAsia="es-CO"/>
              </w:rPr>
              <w:t>plastica</w:t>
            </w:r>
            <w:proofErr w:type="spellEnd"/>
            <w:r w:rsidRPr="00863BF2">
              <w:rPr>
                <w:rFonts w:ascii="Franklin Gothic Book" w:hAnsi="Franklin Gothic Book"/>
                <w:color w:val="000000"/>
                <w:lang w:val="es-CO" w:eastAsia="es-CO"/>
              </w:rPr>
              <w:t xml:space="preserve"> 1 litro con tapa y escala de volumen</w:t>
            </w:r>
          </w:p>
        </w:tc>
        <w:tc>
          <w:tcPr>
            <w:tcW w:w="2555" w:type="dxa"/>
            <w:shd w:val="clear" w:color="auto" w:fill="auto"/>
            <w:hideMark/>
          </w:tcPr>
          <w:p w14:paraId="178D97A3"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Jarra plástica 1 litro con tapa y escala de volumen. </w:t>
            </w:r>
          </w:p>
        </w:tc>
        <w:tc>
          <w:tcPr>
            <w:tcW w:w="3118" w:type="dxa"/>
            <w:shd w:val="clear" w:color="auto" w:fill="auto"/>
            <w:vAlign w:val="center"/>
            <w:hideMark/>
          </w:tcPr>
          <w:p w14:paraId="2DFF0A87"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w:t>
            </w:r>
          </w:p>
        </w:tc>
        <w:tc>
          <w:tcPr>
            <w:tcW w:w="2835" w:type="dxa"/>
          </w:tcPr>
          <w:p w14:paraId="5E9D64F9" w14:textId="77777777" w:rsidR="00D01D51" w:rsidRPr="00863BF2" w:rsidRDefault="00D01D51" w:rsidP="00D01D51">
            <w:pPr>
              <w:rPr>
                <w:rFonts w:ascii="Franklin Gothic Book" w:hAnsi="Franklin Gothic Book"/>
                <w:lang w:val="es-CO" w:eastAsia="es-CO"/>
              </w:rPr>
            </w:pPr>
          </w:p>
        </w:tc>
      </w:tr>
      <w:tr w:rsidR="00D01D51" w:rsidRPr="00863BF2" w14:paraId="573B0B1D" w14:textId="6D9F3C6F" w:rsidTr="00BA5318">
        <w:trPr>
          <w:trHeight w:val="20"/>
        </w:trPr>
        <w:tc>
          <w:tcPr>
            <w:tcW w:w="426" w:type="dxa"/>
            <w:shd w:val="clear" w:color="auto" w:fill="auto"/>
            <w:noWrap/>
            <w:vAlign w:val="center"/>
            <w:hideMark/>
          </w:tcPr>
          <w:p w14:paraId="3B5EBE33"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36</w:t>
            </w:r>
          </w:p>
        </w:tc>
        <w:tc>
          <w:tcPr>
            <w:tcW w:w="1267" w:type="dxa"/>
            <w:shd w:val="clear" w:color="auto" w:fill="auto"/>
            <w:vAlign w:val="center"/>
            <w:hideMark/>
          </w:tcPr>
          <w:p w14:paraId="3CB37635"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Jarra plástica</w:t>
            </w:r>
          </w:p>
        </w:tc>
        <w:tc>
          <w:tcPr>
            <w:tcW w:w="2555" w:type="dxa"/>
            <w:shd w:val="clear" w:color="auto" w:fill="auto"/>
            <w:hideMark/>
          </w:tcPr>
          <w:p w14:paraId="4BCA9443"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Jarra </w:t>
            </w:r>
            <w:proofErr w:type="spellStart"/>
            <w:r w:rsidRPr="00863BF2">
              <w:rPr>
                <w:rFonts w:ascii="Franklin Gothic Book" w:hAnsi="Franklin Gothic Book"/>
                <w:color w:val="000000"/>
                <w:lang w:val="es-CO" w:eastAsia="es-CO"/>
              </w:rPr>
              <w:t>plastica</w:t>
            </w:r>
            <w:proofErr w:type="spellEnd"/>
            <w:r w:rsidRPr="00863BF2">
              <w:rPr>
                <w:rFonts w:ascii="Franklin Gothic Book" w:hAnsi="Franklin Gothic Book"/>
                <w:color w:val="000000"/>
                <w:lang w:val="es-CO" w:eastAsia="es-CO"/>
              </w:rPr>
              <w:t xml:space="preserve"> 2 litros con tapa y escala de volumen </w:t>
            </w:r>
          </w:p>
        </w:tc>
        <w:tc>
          <w:tcPr>
            <w:tcW w:w="3118" w:type="dxa"/>
            <w:shd w:val="clear" w:color="auto" w:fill="auto"/>
            <w:vAlign w:val="center"/>
            <w:hideMark/>
          </w:tcPr>
          <w:p w14:paraId="35A6B358"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w:t>
            </w:r>
          </w:p>
        </w:tc>
        <w:tc>
          <w:tcPr>
            <w:tcW w:w="2835" w:type="dxa"/>
          </w:tcPr>
          <w:p w14:paraId="10DE634A" w14:textId="77777777" w:rsidR="00D01D51" w:rsidRPr="00863BF2" w:rsidRDefault="00D01D51" w:rsidP="00D01D51">
            <w:pPr>
              <w:rPr>
                <w:rFonts w:ascii="Franklin Gothic Book" w:hAnsi="Franklin Gothic Book"/>
                <w:lang w:val="es-CO" w:eastAsia="es-CO"/>
              </w:rPr>
            </w:pPr>
          </w:p>
        </w:tc>
      </w:tr>
      <w:tr w:rsidR="00D01D51" w:rsidRPr="00863BF2" w14:paraId="7CB8ABC0" w14:textId="5DB347B6" w:rsidTr="00BA5318">
        <w:trPr>
          <w:trHeight w:val="20"/>
        </w:trPr>
        <w:tc>
          <w:tcPr>
            <w:tcW w:w="426" w:type="dxa"/>
            <w:shd w:val="clear" w:color="auto" w:fill="auto"/>
            <w:noWrap/>
            <w:vAlign w:val="center"/>
            <w:hideMark/>
          </w:tcPr>
          <w:p w14:paraId="0F2630B4"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37</w:t>
            </w:r>
          </w:p>
        </w:tc>
        <w:tc>
          <w:tcPr>
            <w:tcW w:w="1267" w:type="dxa"/>
            <w:shd w:val="clear" w:color="auto" w:fill="auto"/>
            <w:vAlign w:val="center"/>
            <w:hideMark/>
          </w:tcPr>
          <w:p w14:paraId="472722B6"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Balde plástico </w:t>
            </w:r>
          </w:p>
        </w:tc>
        <w:tc>
          <w:tcPr>
            <w:tcW w:w="2555" w:type="dxa"/>
            <w:shd w:val="clear" w:color="auto" w:fill="auto"/>
            <w:hideMark/>
          </w:tcPr>
          <w:p w14:paraId="436B783C"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Balde de 20 litros en plástico virgen, con tapa. Tipo cuñete </w:t>
            </w:r>
          </w:p>
        </w:tc>
        <w:tc>
          <w:tcPr>
            <w:tcW w:w="3118" w:type="dxa"/>
            <w:shd w:val="clear" w:color="auto" w:fill="auto"/>
            <w:vAlign w:val="center"/>
            <w:hideMark/>
          </w:tcPr>
          <w:p w14:paraId="0CF060A7"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xml:space="preserve">Marcado con logo de NRC. Se entregará un diseño de </w:t>
            </w:r>
            <w:proofErr w:type="spellStart"/>
            <w:r w:rsidRPr="00863BF2">
              <w:rPr>
                <w:rFonts w:ascii="Franklin Gothic Book" w:hAnsi="Franklin Gothic Book"/>
                <w:lang w:val="es-CO" w:eastAsia="es-CO"/>
              </w:rPr>
              <w:t>screen</w:t>
            </w:r>
            <w:proofErr w:type="spellEnd"/>
            <w:r w:rsidRPr="00863BF2">
              <w:rPr>
                <w:rFonts w:ascii="Franklin Gothic Book" w:hAnsi="Franklin Gothic Book"/>
                <w:lang w:val="es-CO" w:eastAsia="es-CO"/>
              </w:rPr>
              <w:t xml:space="preserve"> donde se relaciona el logo de NRC y pautas para la generación de agua segura de aproximadamente 40 x 30 </w:t>
            </w:r>
            <w:proofErr w:type="spellStart"/>
            <w:r w:rsidRPr="00863BF2">
              <w:rPr>
                <w:rFonts w:ascii="Franklin Gothic Book" w:hAnsi="Franklin Gothic Book"/>
                <w:lang w:val="es-CO" w:eastAsia="es-CO"/>
              </w:rPr>
              <w:t>cms</w:t>
            </w:r>
            <w:proofErr w:type="spellEnd"/>
            <w:r w:rsidRPr="00863BF2">
              <w:rPr>
                <w:rFonts w:ascii="Franklin Gothic Book" w:hAnsi="Franklin Gothic Book"/>
                <w:lang w:val="es-CO" w:eastAsia="es-CO"/>
              </w:rPr>
              <w:t xml:space="preserve">. </w:t>
            </w:r>
          </w:p>
        </w:tc>
        <w:tc>
          <w:tcPr>
            <w:tcW w:w="2835" w:type="dxa"/>
          </w:tcPr>
          <w:p w14:paraId="41D2FAC4" w14:textId="77777777" w:rsidR="00D01D51" w:rsidRPr="00863BF2" w:rsidRDefault="00D01D51" w:rsidP="00D01D51">
            <w:pPr>
              <w:rPr>
                <w:rFonts w:ascii="Franklin Gothic Book" w:hAnsi="Franklin Gothic Book"/>
                <w:lang w:val="es-CO" w:eastAsia="es-CO"/>
              </w:rPr>
            </w:pPr>
          </w:p>
        </w:tc>
      </w:tr>
      <w:tr w:rsidR="00D01D51" w:rsidRPr="00863BF2" w14:paraId="08C7A77B" w14:textId="42B0552B" w:rsidTr="00BA5318">
        <w:trPr>
          <w:trHeight w:val="20"/>
        </w:trPr>
        <w:tc>
          <w:tcPr>
            <w:tcW w:w="426" w:type="dxa"/>
            <w:shd w:val="clear" w:color="auto" w:fill="auto"/>
            <w:noWrap/>
            <w:vAlign w:val="center"/>
            <w:hideMark/>
          </w:tcPr>
          <w:p w14:paraId="53A1D0B9"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38</w:t>
            </w:r>
          </w:p>
        </w:tc>
        <w:tc>
          <w:tcPr>
            <w:tcW w:w="1267" w:type="dxa"/>
            <w:shd w:val="clear" w:color="auto" w:fill="auto"/>
            <w:vAlign w:val="center"/>
            <w:hideMark/>
          </w:tcPr>
          <w:p w14:paraId="01D1194F"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Blanqueador </w:t>
            </w:r>
          </w:p>
        </w:tc>
        <w:tc>
          <w:tcPr>
            <w:tcW w:w="2555" w:type="dxa"/>
            <w:shd w:val="clear" w:color="auto" w:fill="auto"/>
            <w:hideMark/>
          </w:tcPr>
          <w:p w14:paraId="4DC4A5D8"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Blanqueador Multiusos X 1000 ml.  </w:t>
            </w:r>
          </w:p>
        </w:tc>
        <w:tc>
          <w:tcPr>
            <w:tcW w:w="3118" w:type="dxa"/>
            <w:shd w:val="clear" w:color="auto" w:fill="auto"/>
            <w:vAlign w:val="center"/>
            <w:hideMark/>
          </w:tcPr>
          <w:p w14:paraId="0C1B2784" w14:textId="77777777" w:rsidR="00D01D51" w:rsidRPr="00863BF2" w:rsidRDefault="00D01D51" w:rsidP="00D01D51">
            <w:pPr>
              <w:rPr>
                <w:rFonts w:ascii="Franklin Gothic Book" w:hAnsi="Franklin Gothic Book"/>
                <w:lang w:val="es-CO" w:eastAsia="es-CO"/>
              </w:rPr>
            </w:pPr>
            <w:r w:rsidRPr="00863BF2">
              <w:rPr>
                <w:rFonts w:ascii="Franklin Gothic Book" w:hAnsi="Franklin Gothic Book"/>
                <w:lang w:val="es-CO" w:eastAsia="es-CO"/>
              </w:rPr>
              <w:t> </w:t>
            </w:r>
          </w:p>
        </w:tc>
        <w:tc>
          <w:tcPr>
            <w:tcW w:w="2835" w:type="dxa"/>
          </w:tcPr>
          <w:p w14:paraId="01C03694" w14:textId="77777777" w:rsidR="00D01D51" w:rsidRPr="00863BF2" w:rsidRDefault="00D01D51" w:rsidP="00D01D51">
            <w:pPr>
              <w:rPr>
                <w:rFonts w:ascii="Franklin Gothic Book" w:hAnsi="Franklin Gothic Book"/>
                <w:lang w:val="es-CO" w:eastAsia="es-CO"/>
              </w:rPr>
            </w:pPr>
          </w:p>
        </w:tc>
      </w:tr>
      <w:tr w:rsidR="00D01D51" w:rsidRPr="00863BF2" w14:paraId="0D0EC35F" w14:textId="6C2AAC47" w:rsidTr="00BA5318">
        <w:trPr>
          <w:trHeight w:val="20"/>
        </w:trPr>
        <w:tc>
          <w:tcPr>
            <w:tcW w:w="426" w:type="dxa"/>
            <w:shd w:val="clear" w:color="auto" w:fill="auto"/>
            <w:noWrap/>
            <w:vAlign w:val="center"/>
            <w:hideMark/>
          </w:tcPr>
          <w:p w14:paraId="6E70D9D2"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39</w:t>
            </w:r>
          </w:p>
        </w:tc>
        <w:tc>
          <w:tcPr>
            <w:tcW w:w="1267" w:type="dxa"/>
            <w:shd w:val="clear" w:color="auto" w:fill="auto"/>
            <w:vAlign w:val="center"/>
            <w:hideMark/>
          </w:tcPr>
          <w:p w14:paraId="7A6139B5"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Cepillo para lavar ropa </w:t>
            </w:r>
          </w:p>
        </w:tc>
        <w:tc>
          <w:tcPr>
            <w:tcW w:w="2555" w:type="dxa"/>
            <w:shd w:val="clear" w:color="auto" w:fill="auto"/>
            <w:hideMark/>
          </w:tcPr>
          <w:p w14:paraId="7EEFCEA9" w14:textId="2216F3B8"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Cepillo para lavar ropa. Cepillo de mano. </w:t>
            </w:r>
            <w:r w:rsidR="001647FF" w:rsidRPr="00863BF2">
              <w:rPr>
                <w:rFonts w:ascii="Franklin Gothic Book" w:hAnsi="Franklin Gothic Book"/>
                <w:color w:val="000000"/>
                <w:lang w:val="es-CO" w:eastAsia="es-CO"/>
              </w:rPr>
              <w:t>Plástico</w:t>
            </w:r>
            <w:r w:rsidRPr="00863BF2">
              <w:rPr>
                <w:rFonts w:ascii="Franklin Gothic Book" w:hAnsi="Franklin Gothic Book"/>
                <w:color w:val="000000"/>
                <w:lang w:val="es-CO" w:eastAsia="es-CO"/>
              </w:rPr>
              <w:t>.  Largo: 7 cm, Ancho: 10 cm, •Alto: 17.5 cm</w:t>
            </w:r>
          </w:p>
        </w:tc>
        <w:tc>
          <w:tcPr>
            <w:tcW w:w="3118" w:type="dxa"/>
            <w:shd w:val="clear" w:color="auto" w:fill="auto"/>
            <w:vAlign w:val="center"/>
            <w:hideMark/>
          </w:tcPr>
          <w:p w14:paraId="50D8179D" w14:textId="34477D99" w:rsidR="00D01D51" w:rsidRPr="00863BF2" w:rsidRDefault="00D01D51" w:rsidP="00D01D51">
            <w:pPr>
              <w:rPr>
                <w:rFonts w:ascii="Aptos Narrow" w:hAnsi="Aptos Narrow"/>
                <w:sz w:val="22"/>
                <w:szCs w:val="22"/>
                <w:lang w:val="es-CO" w:eastAsia="es-CO"/>
              </w:rPr>
            </w:pPr>
          </w:p>
        </w:tc>
        <w:tc>
          <w:tcPr>
            <w:tcW w:w="2835" w:type="dxa"/>
          </w:tcPr>
          <w:p w14:paraId="3C202025" w14:textId="77777777" w:rsidR="00D01D51" w:rsidRPr="00863BF2" w:rsidRDefault="00D01D51" w:rsidP="00D01D51">
            <w:pPr>
              <w:rPr>
                <w:rFonts w:ascii="Aptos Narrow" w:hAnsi="Aptos Narrow"/>
                <w:noProof/>
                <w:sz w:val="22"/>
                <w:szCs w:val="22"/>
                <w:lang w:val="es-CO" w:eastAsia="es-CO"/>
              </w:rPr>
            </w:pPr>
          </w:p>
        </w:tc>
      </w:tr>
      <w:tr w:rsidR="00D01D51" w:rsidRPr="00863BF2" w14:paraId="202A8607" w14:textId="63D91DE0" w:rsidTr="00BA5318">
        <w:trPr>
          <w:trHeight w:val="20"/>
        </w:trPr>
        <w:tc>
          <w:tcPr>
            <w:tcW w:w="426" w:type="dxa"/>
            <w:shd w:val="clear" w:color="auto" w:fill="auto"/>
            <w:noWrap/>
            <w:vAlign w:val="center"/>
            <w:hideMark/>
          </w:tcPr>
          <w:p w14:paraId="0A69C51E"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40</w:t>
            </w:r>
          </w:p>
        </w:tc>
        <w:tc>
          <w:tcPr>
            <w:tcW w:w="1267" w:type="dxa"/>
            <w:shd w:val="clear" w:color="auto" w:fill="auto"/>
            <w:vAlign w:val="center"/>
            <w:hideMark/>
          </w:tcPr>
          <w:p w14:paraId="16BBCCD1"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Toldillo sencillo </w:t>
            </w:r>
          </w:p>
        </w:tc>
        <w:tc>
          <w:tcPr>
            <w:tcW w:w="2555" w:type="dxa"/>
            <w:shd w:val="clear" w:color="auto" w:fill="auto"/>
            <w:hideMark/>
          </w:tcPr>
          <w:p w14:paraId="3DAD3B41"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Toldillo sencillo impregnado con </w:t>
            </w:r>
            <w:proofErr w:type="spellStart"/>
            <w:r w:rsidRPr="00863BF2">
              <w:rPr>
                <w:rFonts w:ascii="Franklin Gothic Book" w:hAnsi="Franklin Gothic Book"/>
                <w:color w:val="000000"/>
                <w:lang w:val="es-CO" w:eastAsia="es-CO"/>
              </w:rPr>
              <w:t>parametrina</w:t>
            </w:r>
            <w:proofErr w:type="spellEnd"/>
            <w:r w:rsidRPr="00863BF2">
              <w:rPr>
                <w:rFonts w:ascii="Franklin Gothic Book" w:hAnsi="Franklin Gothic Book"/>
                <w:color w:val="000000"/>
                <w:lang w:val="es-CO" w:eastAsia="es-CO"/>
              </w:rPr>
              <w:t xml:space="preserve">. </w:t>
            </w:r>
          </w:p>
        </w:tc>
        <w:tc>
          <w:tcPr>
            <w:tcW w:w="3118" w:type="dxa"/>
            <w:shd w:val="clear" w:color="auto" w:fill="auto"/>
            <w:hideMark/>
          </w:tcPr>
          <w:p w14:paraId="39C6F179"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Debe contar con registro sanitario y resolución del Ministerio de Salud para el agente químico insecticida.</w:t>
            </w:r>
          </w:p>
        </w:tc>
        <w:tc>
          <w:tcPr>
            <w:tcW w:w="2835" w:type="dxa"/>
          </w:tcPr>
          <w:p w14:paraId="1B5C05E6" w14:textId="77777777" w:rsidR="00D01D51" w:rsidRPr="00863BF2" w:rsidRDefault="00D01D51" w:rsidP="00D01D51">
            <w:pPr>
              <w:rPr>
                <w:rFonts w:ascii="Franklin Gothic Book" w:hAnsi="Franklin Gothic Book"/>
                <w:color w:val="000000"/>
                <w:lang w:val="es-CO" w:eastAsia="es-CO"/>
              </w:rPr>
            </w:pPr>
          </w:p>
        </w:tc>
      </w:tr>
      <w:tr w:rsidR="00D01D51" w:rsidRPr="00863BF2" w14:paraId="3112BE54" w14:textId="1D72E888" w:rsidTr="00BA5318">
        <w:trPr>
          <w:trHeight w:val="20"/>
        </w:trPr>
        <w:tc>
          <w:tcPr>
            <w:tcW w:w="426" w:type="dxa"/>
            <w:shd w:val="clear" w:color="auto" w:fill="auto"/>
            <w:noWrap/>
            <w:vAlign w:val="center"/>
            <w:hideMark/>
          </w:tcPr>
          <w:p w14:paraId="1A647092"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41</w:t>
            </w:r>
          </w:p>
        </w:tc>
        <w:tc>
          <w:tcPr>
            <w:tcW w:w="1267" w:type="dxa"/>
            <w:shd w:val="clear" w:color="auto" w:fill="auto"/>
            <w:vAlign w:val="center"/>
            <w:hideMark/>
          </w:tcPr>
          <w:p w14:paraId="1A3F4318"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Toldillo doble</w:t>
            </w:r>
          </w:p>
        </w:tc>
        <w:tc>
          <w:tcPr>
            <w:tcW w:w="2555" w:type="dxa"/>
            <w:shd w:val="clear" w:color="auto" w:fill="auto"/>
            <w:hideMark/>
          </w:tcPr>
          <w:p w14:paraId="07FDB016"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Toldillo doble. Impregnado con </w:t>
            </w:r>
            <w:proofErr w:type="spellStart"/>
            <w:r w:rsidRPr="00863BF2">
              <w:rPr>
                <w:rFonts w:ascii="Franklin Gothic Book" w:hAnsi="Franklin Gothic Book"/>
                <w:color w:val="000000"/>
                <w:lang w:val="es-CO" w:eastAsia="es-CO"/>
              </w:rPr>
              <w:t>parametrina</w:t>
            </w:r>
            <w:proofErr w:type="spellEnd"/>
            <w:r w:rsidRPr="00863BF2">
              <w:rPr>
                <w:rFonts w:ascii="Franklin Gothic Book" w:hAnsi="Franklin Gothic Book"/>
                <w:color w:val="000000"/>
                <w:lang w:val="es-CO" w:eastAsia="es-CO"/>
              </w:rPr>
              <w:t>. Debe contar con registro sanitario y resolución del Ministerio de Salud para el agente químico insecticida.</w:t>
            </w:r>
          </w:p>
        </w:tc>
        <w:tc>
          <w:tcPr>
            <w:tcW w:w="3118" w:type="dxa"/>
            <w:shd w:val="clear" w:color="auto" w:fill="auto"/>
            <w:hideMark/>
          </w:tcPr>
          <w:p w14:paraId="2A58F098"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Debe contar con registro sanitario y resolución del Ministerio de Salud para el agente químico insecticida.</w:t>
            </w:r>
          </w:p>
        </w:tc>
        <w:tc>
          <w:tcPr>
            <w:tcW w:w="2835" w:type="dxa"/>
          </w:tcPr>
          <w:p w14:paraId="5C4F5BAF" w14:textId="77777777" w:rsidR="00D01D51" w:rsidRPr="00863BF2" w:rsidRDefault="00D01D51" w:rsidP="00D01D51">
            <w:pPr>
              <w:rPr>
                <w:rFonts w:ascii="Franklin Gothic Book" w:hAnsi="Franklin Gothic Book"/>
                <w:color w:val="000000"/>
                <w:lang w:val="es-CO" w:eastAsia="es-CO"/>
              </w:rPr>
            </w:pPr>
          </w:p>
        </w:tc>
      </w:tr>
      <w:tr w:rsidR="00D01D51" w:rsidRPr="00863BF2" w14:paraId="50A32D48" w14:textId="15CB98D9" w:rsidTr="00BA5318">
        <w:trPr>
          <w:trHeight w:val="20"/>
        </w:trPr>
        <w:tc>
          <w:tcPr>
            <w:tcW w:w="426" w:type="dxa"/>
            <w:shd w:val="clear" w:color="auto" w:fill="auto"/>
            <w:noWrap/>
            <w:vAlign w:val="center"/>
            <w:hideMark/>
          </w:tcPr>
          <w:p w14:paraId="371C5E74"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41</w:t>
            </w:r>
          </w:p>
        </w:tc>
        <w:tc>
          <w:tcPr>
            <w:tcW w:w="1267" w:type="dxa"/>
            <w:shd w:val="clear" w:color="auto" w:fill="auto"/>
            <w:vAlign w:val="center"/>
            <w:hideMark/>
          </w:tcPr>
          <w:p w14:paraId="56605BFC"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Hamaca con toldillo </w:t>
            </w:r>
          </w:p>
        </w:tc>
        <w:tc>
          <w:tcPr>
            <w:tcW w:w="2555" w:type="dxa"/>
            <w:shd w:val="clear" w:color="auto" w:fill="auto"/>
            <w:hideMark/>
          </w:tcPr>
          <w:p w14:paraId="49B5B634"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Hamaca con toldillo Largo: 2.5 m</w:t>
            </w:r>
            <w:r w:rsidRPr="00863BF2">
              <w:rPr>
                <w:rFonts w:ascii="Franklin Gothic Book" w:hAnsi="Franklin Gothic Book"/>
                <w:color w:val="000000"/>
                <w:lang w:val="es-CO" w:eastAsia="es-CO"/>
              </w:rPr>
              <w:br/>
              <w:t>Ancho: 1.4 m</w:t>
            </w:r>
            <w:r w:rsidRPr="00863BF2">
              <w:rPr>
                <w:rFonts w:ascii="Franklin Gothic Book" w:hAnsi="Franklin Gothic Book"/>
                <w:color w:val="000000"/>
                <w:lang w:val="es-CO" w:eastAsia="es-CO"/>
              </w:rPr>
              <w:br/>
              <w:t>Hecho en: lona.</w:t>
            </w:r>
            <w:r w:rsidRPr="00863BF2">
              <w:rPr>
                <w:rFonts w:ascii="Franklin Gothic Book" w:hAnsi="Franklin Gothic Book"/>
                <w:color w:val="000000"/>
                <w:lang w:val="es-CO" w:eastAsia="es-CO"/>
              </w:rPr>
              <w:br/>
              <w:t>Peso máximo soportado: 80kg.</w:t>
            </w:r>
            <w:r w:rsidRPr="00863BF2">
              <w:rPr>
                <w:rFonts w:ascii="Franklin Gothic Book" w:hAnsi="Franklin Gothic Book"/>
                <w:color w:val="000000"/>
                <w:lang w:val="es-CO" w:eastAsia="es-CO"/>
              </w:rPr>
              <w:br/>
              <w:t>Incluye kit de instalación.</w:t>
            </w:r>
          </w:p>
        </w:tc>
        <w:tc>
          <w:tcPr>
            <w:tcW w:w="3118" w:type="dxa"/>
            <w:shd w:val="clear" w:color="auto" w:fill="auto"/>
            <w:vAlign w:val="center"/>
            <w:hideMark/>
          </w:tcPr>
          <w:p w14:paraId="5B1BB2B2" w14:textId="743E2F7F" w:rsidR="00D01D51" w:rsidRPr="00863BF2" w:rsidRDefault="00D01D51" w:rsidP="00D01D51">
            <w:pPr>
              <w:rPr>
                <w:rFonts w:ascii="Franklin Gothic Book" w:hAnsi="Franklin Gothic Book"/>
                <w:lang w:val="es-CO" w:eastAsia="es-CO"/>
              </w:rPr>
            </w:pPr>
            <w:r w:rsidRPr="00863BF2">
              <w:rPr>
                <w:rFonts w:ascii="Franklin Gothic Book" w:hAnsi="Franklin Gothic Book"/>
                <w:noProof/>
                <w:lang w:val="es-CO" w:eastAsia="es-CO"/>
              </w:rPr>
              <w:drawing>
                <wp:inline distT="0" distB="0" distL="0" distR="0" wp14:anchorId="56B87DA8" wp14:editId="36BD3CE2">
                  <wp:extent cx="1414800" cy="1080000"/>
                  <wp:effectExtent l="0" t="0" r="0" b="6350"/>
                  <wp:docPr id="8619522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4800" cy="1080000"/>
                          </a:xfrm>
                          <a:prstGeom prst="rect">
                            <a:avLst/>
                          </a:prstGeom>
                          <a:noFill/>
                          <a:ln>
                            <a:noFill/>
                          </a:ln>
                        </pic:spPr>
                      </pic:pic>
                    </a:graphicData>
                  </a:graphic>
                </wp:inline>
              </w:drawing>
            </w:r>
            <w:r w:rsidRPr="00863BF2">
              <w:rPr>
                <w:rFonts w:ascii="Franklin Gothic Book" w:hAnsi="Franklin Gothic Book"/>
                <w:lang w:val="es-CO" w:eastAsia="es-CO"/>
              </w:rPr>
              <w:t> </w:t>
            </w:r>
          </w:p>
        </w:tc>
        <w:tc>
          <w:tcPr>
            <w:tcW w:w="2835" w:type="dxa"/>
          </w:tcPr>
          <w:p w14:paraId="3EB37B2C" w14:textId="77777777" w:rsidR="00D01D51" w:rsidRPr="00863BF2" w:rsidRDefault="00D01D51" w:rsidP="00D01D51">
            <w:pPr>
              <w:rPr>
                <w:rFonts w:ascii="Franklin Gothic Book" w:hAnsi="Franklin Gothic Book"/>
                <w:noProof/>
                <w:lang w:val="es-CO" w:eastAsia="es-CO"/>
              </w:rPr>
            </w:pPr>
          </w:p>
        </w:tc>
      </w:tr>
      <w:tr w:rsidR="00D01D51" w:rsidRPr="00863BF2" w14:paraId="6B8F5B73" w14:textId="62C2928B" w:rsidTr="00BA5318">
        <w:trPr>
          <w:trHeight w:val="20"/>
        </w:trPr>
        <w:tc>
          <w:tcPr>
            <w:tcW w:w="426" w:type="dxa"/>
            <w:shd w:val="clear" w:color="auto" w:fill="auto"/>
            <w:noWrap/>
            <w:vAlign w:val="center"/>
            <w:hideMark/>
          </w:tcPr>
          <w:p w14:paraId="1F0CFC19" w14:textId="77777777" w:rsidR="00D01D51" w:rsidRPr="00863BF2" w:rsidRDefault="00D01D51" w:rsidP="00D01D51">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42</w:t>
            </w:r>
          </w:p>
        </w:tc>
        <w:tc>
          <w:tcPr>
            <w:tcW w:w="1267" w:type="dxa"/>
            <w:shd w:val="clear" w:color="auto" w:fill="auto"/>
            <w:vAlign w:val="center"/>
            <w:hideMark/>
          </w:tcPr>
          <w:p w14:paraId="503015DC" w14:textId="7AA359BE"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Ducha </w:t>
            </w:r>
            <w:r w:rsidR="001647FF" w:rsidRPr="00863BF2">
              <w:rPr>
                <w:rFonts w:ascii="Franklin Gothic Book" w:hAnsi="Franklin Gothic Book"/>
                <w:color w:val="000000"/>
                <w:lang w:val="es-CO" w:eastAsia="es-CO"/>
              </w:rPr>
              <w:t>portátil</w:t>
            </w:r>
          </w:p>
        </w:tc>
        <w:tc>
          <w:tcPr>
            <w:tcW w:w="2555" w:type="dxa"/>
            <w:shd w:val="clear" w:color="auto" w:fill="auto"/>
            <w:hideMark/>
          </w:tcPr>
          <w:p w14:paraId="5FC37D66" w14:textId="77777777" w:rsidR="00D01D51" w:rsidRPr="00863BF2" w:rsidRDefault="00D01D51" w:rsidP="00D01D51">
            <w:pPr>
              <w:rPr>
                <w:rFonts w:ascii="Franklin Gothic Book" w:hAnsi="Franklin Gothic Book"/>
                <w:color w:val="000000"/>
                <w:lang w:val="es-CO" w:eastAsia="es-CO"/>
              </w:rPr>
            </w:pPr>
            <w:r w:rsidRPr="00863BF2">
              <w:rPr>
                <w:rFonts w:ascii="Franklin Gothic Book" w:hAnsi="Franklin Gothic Book"/>
                <w:color w:val="000000"/>
                <w:lang w:val="es-CO" w:eastAsia="es-CO"/>
              </w:rPr>
              <w:t>Capacidad en volumen: 20 L</w:t>
            </w:r>
            <w:r w:rsidRPr="00863BF2">
              <w:rPr>
                <w:rFonts w:ascii="Franklin Gothic Book" w:hAnsi="Franklin Gothic Book"/>
                <w:color w:val="000000"/>
                <w:lang w:val="es-CO" w:eastAsia="es-CO"/>
              </w:rPr>
              <w:br/>
              <w:t>Capacidad de almacenamiento de 20 litros.</w:t>
            </w:r>
            <w:r w:rsidRPr="00863BF2">
              <w:rPr>
                <w:rFonts w:ascii="Franklin Gothic Book" w:hAnsi="Franklin Gothic Book"/>
                <w:color w:val="000000"/>
                <w:lang w:val="es-CO" w:eastAsia="es-CO"/>
              </w:rPr>
              <w:br/>
              <w:t xml:space="preserve">Funciona con energía solar. </w:t>
            </w:r>
            <w:r w:rsidRPr="00863BF2">
              <w:rPr>
                <w:rFonts w:ascii="Franklin Gothic Book" w:hAnsi="Franklin Gothic Book"/>
                <w:color w:val="000000"/>
                <w:lang w:val="es-CO" w:eastAsia="es-CO"/>
              </w:rPr>
              <w:br/>
              <w:t>Fabricado en PVC,</w:t>
            </w:r>
            <w:r w:rsidRPr="00863BF2">
              <w:rPr>
                <w:rFonts w:ascii="Franklin Gothic Book" w:hAnsi="Franklin Gothic Book"/>
                <w:color w:val="000000"/>
                <w:lang w:val="es-CO" w:eastAsia="es-CO"/>
              </w:rPr>
              <w:br/>
              <w:t>Capacidad de calentamiento hasta 45 grados Celsius.</w:t>
            </w:r>
            <w:r w:rsidRPr="00863BF2">
              <w:rPr>
                <w:rFonts w:ascii="Franklin Gothic Book" w:hAnsi="Franklin Gothic Book"/>
                <w:color w:val="000000"/>
                <w:lang w:val="es-CO" w:eastAsia="es-CO"/>
              </w:rPr>
              <w:br/>
              <w:t>Diseño portátil</w:t>
            </w:r>
          </w:p>
        </w:tc>
        <w:tc>
          <w:tcPr>
            <w:tcW w:w="3118" w:type="dxa"/>
            <w:shd w:val="clear" w:color="auto" w:fill="auto"/>
            <w:vAlign w:val="center"/>
            <w:hideMark/>
          </w:tcPr>
          <w:p w14:paraId="69AEA225" w14:textId="39091A8C" w:rsidR="00D01D51" w:rsidRPr="00863BF2" w:rsidRDefault="00D01D51" w:rsidP="00D01D51">
            <w:pPr>
              <w:rPr>
                <w:rFonts w:ascii="Franklin Gothic Book" w:hAnsi="Franklin Gothic Book"/>
                <w:lang w:val="es-CO" w:eastAsia="es-CO"/>
              </w:rPr>
            </w:pPr>
            <w:r w:rsidRPr="00863BF2">
              <w:rPr>
                <w:rFonts w:ascii="Franklin Gothic Book" w:hAnsi="Franklin Gothic Book"/>
                <w:noProof/>
                <w:lang w:val="es-CO" w:eastAsia="es-CO"/>
              </w:rPr>
              <w:drawing>
                <wp:anchor distT="0" distB="0" distL="114300" distR="114300" simplePos="0" relativeHeight="251658242" behindDoc="0" locked="0" layoutInCell="1" allowOverlap="1" wp14:anchorId="44499A7D" wp14:editId="779C0F6F">
                  <wp:simplePos x="0" y="0"/>
                  <wp:positionH relativeFrom="column">
                    <wp:posOffset>390525</wp:posOffset>
                  </wp:positionH>
                  <wp:positionV relativeFrom="paragraph">
                    <wp:posOffset>123825</wp:posOffset>
                  </wp:positionV>
                  <wp:extent cx="876300" cy="1076325"/>
                  <wp:effectExtent l="0" t="0" r="0" b="0"/>
                  <wp:wrapNone/>
                  <wp:docPr id="591635602" name="Imagen 5">
                    <a:extLst xmlns:a="http://schemas.openxmlformats.org/drawingml/2006/main">
                      <a:ext uri="{FF2B5EF4-FFF2-40B4-BE49-F238E27FC236}">
                        <a16:creationId xmlns:a16="http://schemas.microsoft.com/office/drawing/2014/main" id="{F0ACA797-A7CC-4BD6-D704-CECF6196858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0ACA797-A7CC-4BD6-D704-CECF61968580}"/>
                              </a:ext>
                            </a:extLst>
                          </pic:cNvPr>
                          <pic:cNvPicPr>
                            <a:picLocks noChangeAspect="1"/>
                          </pic:cNvPicPr>
                        </pic:nvPicPr>
                        <pic:blipFill>
                          <a:blip r:embed="rId12"/>
                          <a:stretch>
                            <a:fillRect/>
                          </a:stretch>
                        </pic:blipFill>
                        <pic:spPr>
                          <a:xfrm>
                            <a:off x="0" y="0"/>
                            <a:ext cx="880462" cy="108000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Pr>
          <w:p w14:paraId="5D7CC4B2" w14:textId="77777777" w:rsidR="00D01D51" w:rsidRPr="00863BF2" w:rsidRDefault="00D01D51" w:rsidP="00D01D51">
            <w:pPr>
              <w:rPr>
                <w:rFonts w:ascii="Franklin Gothic Book" w:hAnsi="Franklin Gothic Book"/>
                <w:noProof/>
                <w:lang w:val="es-CO" w:eastAsia="es-CO"/>
              </w:rPr>
            </w:pPr>
          </w:p>
        </w:tc>
      </w:tr>
    </w:tbl>
    <w:p w14:paraId="2E757A5D" w14:textId="77777777" w:rsidR="00B61AEF" w:rsidRPr="00863BF2" w:rsidRDefault="00B61AEF" w:rsidP="00390917">
      <w:pPr>
        <w:pStyle w:val="Ttulo2"/>
        <w:numPr>
          <w:ilvl w:val="0"/>
          <w:numId w:val="18"/>
        </w:numPr>
        <w:ind w:left="709" w:hanging="567"/>
        <w:rPr>
          <w:rFonts w:ascii="Calibri Light" w:eastAsia="Calibri Light" w:hAnsi="Calibri Light" w:cs="Calibri Light"/>
          <w:i w:val="0"/>
          <w:iCs w:val="0"/>
          <w:spacing w:val="-2"/>
          <w:sz w:val="24"/>
          <w:szCs w:val="24"/>
          <w:u w:val="single"/>
        </w:rPr>
      </w:pPr>
      <w:r w:rsidRPr="00863BF2">
        <w:rPr>
          <w:rFonts w:ascii="Calibri Light" w:eastAsia="Calibri Light" w:hAnsi="Calibri Light" w:cs="Calibri Light"/>
          <w:i w:val="0"/>
          <w:iCs w:val="0"/>
          <w:spacing w:val="-2"/>
          <w:sz w:val="24"/>
          <w:szCs w:val="24"/>
          <w:u w:val="single"/>
        </w:rPr>
        <w:t>PERIODO DE VIGENCIA DE LA OFERTA</w:t>
      </w:r>
    </w:p>
    <w:p w14:paraId="6BE4007F" w14:textId="77777777" w:rsidR="00B61AEF" w:rsidRPr="00863BF2" w:rsidRDefault="00B61AEF" w:rsidP="000C23E9">
      <w:pPr>
        <w:widowControl w:val="0"/>
        <w:overflowPunct w:val="0"/>
        <w:autoSpaceDE w:val="0"/>
        <w:autoSpaceDN w:val="0"/>
        <w:adjustRightInd w:val="0"/>
        <w:jc w:val="both"/>
        <w:rPr>
          <w:rFonts w:ascii="Calibri Light" w:hAnsi="Calibri Light" w:cs="Calibri Light"/>
          <w:sz w:val="22"/>
          <w:szCs w:val="22"/>
        </w:rPr>
      </w:pPr>
      <w:r w:rsidRPr="00863BF2">
        <w:rPr>
          <w:rFonts w:ascii="Calibri Light" w:hAnsi="Calibri Light" w:cs="Calibri Light"/>
          <w:sz w:val="22"/>
          <w:szCs w:val="22"/>
        </w:rPr>
        <w:t>Por favor confirme la validez de su oferta,</w:t>
      </w:r>
      <w:r w:rsidRPr="00863BF2">
        <w:rPr>
          <w:rStyle w:val="Ttulo1Car"/>
          <w:rFonts w:ascii="Calibri Light" w:hAnsi="Calibri Light" w:cs="Calibri Light"/>
          <w:color w:val="000000"/>
          <w:sz w:val="22"/>
          <w:szCs w:val="22"/>
          <w:shd w:val="clear" w:color="auto" w:fill="FFFFFF"/>
        </w:rPr>
        <w:t xml:space="preserve"> </w:t>
      </w:r>
      <w:r w:rsidRPr="00863BF2">
        <w:rPr>
          <w:rStyle w:val="normaltextrun"/>
          <w:rFonts w:ascii="Calibri Light" w:eastAsiaTheme="majorEastAsia" w:hAnsi="Calibri Light" w:cs="Calibri Light"/>
          <w:color w:val="000000"/>
          <w:sz w:val="22"/>
          <w:szCs w:val="22"/>
          <w:shd w:val="clear" w:color="auto" w:fill="FFFFFF"/>
        </w:rPr>
        <w:t>acorde con lo estipulado en la sección 3 del pliego licitatorio (</w:t>
      </w:r>
      <w:r w:rsidRPr="00863BF2">
        <w:rPr>
          <w:rFonts w:ascii="Calibri Light" w:hAnsi="Calibri Light" w:cs="Calibri Light"/>
          <w:sz w:val="22"/>
          <w:szCs w:val="22"/>
        </w:rPr>
        <w:t>en días calendario). NRC requiere que su oferta tenga una validez mínima de tres (3) meses, periodo en el que el contrato será adjudicado. Sin embargo, si usted es el proveedor seleccionado, su oferta económica deberá mantenerse por la vigencia total del contrato.</w:t>
      </w:r>
    </w:p>
    <w:p w14:paraId="24F4099D" w14:textId="77777777" w:rsidR="00B61AEF" w:rsidRPr="00863BF2" w:rsidRDefault="00B61AEF" w:rsidP="00057B8D">
      <w:pPr>
        <w:pStyle w:val="Prrafodelista"/>
        <w:widowControl w:val="0"/>
        <w:overflowPunct w:val="0"/>
        <w:autoSpaceDE w:val="0"/>
        <w:autoSpaceDN w:val="0"/>
        <w:adjustRightInd w:val="0"/>
        <w:ind w:left="360"/>
        <w:jc w:val="both"/>
        <w:rPr>
          <w:rFonts w:ascii="Calibri Light" w:hAnsi="Calibri Light" w:cs="Calibri Light"/>
          <w:sz w:val="22"/>
          <w:szCs w:val="22"/>
        </w:rPr>
      </w:pPr>
    </w:p>
    <w:tbl>
      <w:tblPr>
        <w:tblStyle w:val="Tablaconcuadrcula"/>
        <w:tblW w:w="10237" w:type="dxa"/>
        <w:tblInd w:w="-72" w:type="dxa"/>
        <w:tblLook w:val="04A0" w:firstRow="1" w:lastRow="0" w:firstColumn="1" w:lastColumn="0" w:noHBand="0" w:noVBand="1"/>
      </w:tblPr>
      <w:tblGrid>
        <w:gridCol w:w="10237"/>
      </w:tblGrid>
      <w:tr w:rsidR="00B61AEF" w:rsidRPr="00863BF2" w14:paraId="613BB0BF" w14:textId="77777777" w:rsidTr="006056C3">
        <w:trPr>
          <w:trHeight w:val="1229"/>
        </w:trPr>
        <w:tc>
          <w:tcPr>
            <w:tcW w:w="10237" w:type="dxa"/>
          </w:tcPr>
          <w:p w14:paraId="4121A114" w14:textId="77777777" w:rsidR="00B61AEF" w:rsidRPr="00863BF2" w:rsidRDefault="00B61AEF" w:rsidP="000B6A79">
            <w:pPr>
              <w:tabs>
                <w:tab w:val="left" w:pos="0"/>
                <w:tab w:val="left" w:pos="360"/>
              </w:tabs>
              <w:spacing w:line="276" w:lineRule="auto"/>
              <w:jc w:val="both"/>
              <w:rPr>
                <w:rFonts w:ascii="Calibri Light" w:hAnsi="Calibri Light" w:cs="Calibri Light"/>
              </w:rPr>
            </w:pPr>
          </w:p>
          <w:p w14:paraId="422D5C53" w14:textId="77777777" w:rsidR="00B61AEF" w:rsidRPr="00863BF2" w:rsidRDefault="00B61AEF" w:rsidP="000B6A79">
            <w:pPr>
              <w:tabs>
                <w:tab w:val="left" w:pos="0"/>
                <w:tab w:val="left" w:pos="360"/>
              </w:tabs>
              <w:spacing w:line="276" w:lineRule="auto"/>
              <w:jc w:val="both"/>
              <w:rPr>
                <w:rFonts w:ascii="Calibri Light" w:hAnsi="Calibri Light" w:cs="Calibri Light"/>
              </w:rPr>
            </w:pPr>
          </w:p>
        </w:tc>
      </w:tr>
    </w:tbl>
    <w:p w14:paraId="49F86BFF" w14:textId="77777777" w:rsidR="00B61AEF" w:rsidRPr="00863BF2" w:rsidRDefault="00B61AEF" w:rsidP="00E73E91">
      <w:pPr>
        <w:pStyle w:val="Ttulo2"/>
        <w:numPr>
          <w:ilvl w:val="0"/>
          <w:numId w:val="18"/>
        </w:numPr>
        <w:ind w:left="567" w:hanging="567"/>
        <w:rPr>
          <w:rFonts w:ascii="Calibri Light" w:eastAsia="Calibri Light" w:hAnsi="Calibri Light" w:cs="Calibri Light"/>
          <w:i w:val="0"/>
          <w:spacing w:val="-2"/>
          <w:sz w:val="24"/>
          <w:u w:val="single"/>
          <w:lang w:val="es-CO"/>
        </w:rPr>
      </w:pPr>
      <w:r w:rsidRPr="00863BF2">
        <w:rPr>
          <w:rFonts w:ascii="Calibri Light" w:eastAsia="Calibri Light" w:hAnsi="Calibri Light" w:cs="Calibri Light"/>
          <w:i w:val="0"/>
          <w:spacing w:val="-2"/>
          <w:sz w:val="24"/>
          <w:u w:val="single"/>
          <w:lang w:val="es-CO"/>
        </w:rPr>
        <w:t>TIEMPO DE ENTREGA</w:t>
      </w:r>
    </w:p>
    <w:p w14:paraId="5A5402F5" w14:textId="77777777" w:rsidR="00B61AEF" w:rsidRPr="00863BF2" w:rsidRDefault="00B61AEF" w:rsidP="00E73E91">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r w:rsidRPr="00863BF2">
        <w:rPr>
          <w:rFonts w:ascii="Calibri Light" w:hAnsi="Calibri Light" w:cs="Calibri Light"/>
          <w:sz w:val="22"/>
          <w:szCs w:val="22"/>
          <w:lang w:val="es-CO"/>
        </w:rPr>
        <w:t>Indique el tiempo de entrega en días calendario que ofrece para la entrega del producto objeto de esta contratación.</w:t>
      </w:r>
    </w:p>
    <w:p w14:paraId="64024B5E" w14:textId="77777777" w:rsidR="00B61AEF" w:rsidRPr="00863BF2" w:rsidRDefault="00B61AEF" w:rsidP="00E73E91">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p>
    <w:tbl>
      <w:tblPr>
        <w:tblW w:w="10708" w:type="dxa"/>
        <w:jc w:val="center"/>
        <w:tblLayout w:type="fixed"/>
        <w:tblCellMar>
          <w:left w:w="0" w:type="dxa"/>
          <w:right w:w="0" w:type="dxa"/>
        </w:tblCellMar>
        <w:tblLook w:val="0000" w:firstRow="0" w:lastRow="0" w:firstColumn="0" w:lastColumn="0" w:noHBand="0" w:noVBand="0"/>
      </w:tblPr>
      <w:tblGrid>
        <w:gridCol w:w="625"/>
        <w:gridCol w:w="6526"/>
        <w:gridCol w:w="1034"/>
        <w:gridCol w:w="2523"/>
      </w:tblGrid>
      <w:tr w:rsidR="00B61AEF" w:rsidRPr="00863BF2" w14:paraId="540DB378" w14:textId="77777777" w:rsidTr="000172F2">
        <w:trPr>
          <w:trHeight w:val="70"/>
          <w:jc w:val="center"/>
        </w:trPr>
        <w:tc>
          <w:tcPr>
            <w:tcW w:w="625" w:type="dxa"/>
            <w:tcBorders>
              <w:top w:val="single" w:sz="4" w:space="0" w:color="auto"/>
              <w:left w:val="single" w:sz="4" w:space="0" w:color="auto"/>
              <w:bottom w:val="single" w:sz="4" w:space="0" w:color="auto"/>
              <w:right w:val="single" w:sz="8" w:space="0" w:color="auto"/>
            </w:tcBorders>
            <w:vAlign w:val="center"/>
          </w:tcPr>
          <w:p w14:paraId="4712313C" w14:textId="77777777" w:rsidR="00B61AEF" w:rsidRPr="00863BF2" w:rsidRDefault="00B61AEF" w:rsidP="000172F2">
            <w:pPr>
              <w:jc w:val="center"/>
              <w:rPr>
                <w:rFonts w:ascii="Calibri Light" w:hAnsi="Calibri Light" w:cs="Calibri Light"/>
                <w:b/>
                <w:sz w:val="22"/>
                <w:szCs w:val="22"/>
              </w:rPr>
            </w:pPr>
            <w:r w:rsidRPr="00863BF2">
              <w:rPr>
                <w:rFonts w:ascii="Calibri Light" w:hAnsi="Calibri Light" w:cs="Calibri Light"/>
                <w:b/>
                <w:sz w:val="22"/>
                <w:szCs w:val="22"/>
              </w:rPr>
              <w:t>Producto #</w:t>
            </w:r>
          </w:p>
        </w:tc>
        <w:tc>
          <w:tcPr>
            <w:tcW w:w="6526" w:type="dxa"/>
            <w:tcBorders>
              <w:top w:val="single" w:sz="4" w:space="0" w:color="auto"/>
              <w:left w:val="nil"/>
              <w:bottom w:val="single" w:sz="4" w:space="0" w:color="auto"/>
              <w:right w:val="single" w:sz="8" w:space="0" w:color="auto"/>
            </w:tcBorders>
            <w:vAlign w:val="center"/>
          </w:tcPr>
          <w:p w14:paraId="1FF7ADB4" w14:textId="77777777" w:rsidR="00B61AEF" w:rsidRPr="00863BF2" w:rsidRDefault="00B61AEF" w:rsidP="000172F2">
            <w:pPr>
              <w:jc w:val="center"/>
              <w:rPr>
                <w:rFonts w:ascii="Calibri Light" w:hAnsi="Calibri Light" w:cs="Calibri Light"/>
                <w:b/>
                <w:sz w:val="22"/>
                <w:szCs w:val="22"/>
                <w:lang w:val="es-CO"/>
              </w:rPr>
            </w:pPr>
            <w:r w:rsidRPr="00863BF2">
              <w:rPr>
                <w:rFonts w:ascii="Calibri Light" w:hAnsi="Calibri Light" w:cs="Calibri Light"/>
                <w:b/>
                <w:bCs/>
                <w:sz w:val="22"/>
                <w:szCs w:val="22"/>
                <w:lang w:val="es-CO"/>
              </w:rPr>
              <w:t xml:space="preserve">Descripción detallada de los </w:t>
            </w:r>
            <w:proofErr w:type="spellStart"/>
            <w:r w:rsidRPr="00863BF2">
              <w:rPr>
                <w:rFonts w:ascii="Calibri Light" w:hAnsi="Calibri Light" w:cs="Calibri Light"/>
                <w:b/>
                <w:bCs/>
                <w:sz w:val="22"/>
                <w:szCs w:val="22"/>
                <w:lang w:val="es-CO"/>
              </w:rPr>
              <w:t>items</w:t>
            </w:r>
            <w:proofErr w:type="spellEnd"/>
          </w:p>
        </w:tc>
        <w:tc>
          <w:tcPr>
            <w:tcW w:w="1034" w:type="dxa"/>
            <w:tcBorders>
              <w:top w:val="single" w:sz="4" w:space="0" w:color="auto"/>
              <w:left w:val="nil"/>
              <w:bottom w:val="single" w:sz="4" w:space="0" w:color="auto"/>
              <w:right w:val="single" w:sz="8" w:space="0" w:color="auto"/>
            </w:tcBorders>
            <w:vAlign w:val="center"/>
          </w:tcPr>
          <w:p w14:paraId="7BCFA33C" w14:textId="77777777" w:rsidR="00B61AEF" w:rsidRPr="00863BF2" w:rsidRDefault="00B61AEF" w:rsidP="000172F2">
            <w:pPr>
              <w:jc w:val="center"/>
              <w:rPr>
                <w:rFonts w:ascii="Calibri Light" w:hAnsi="Calibri Light" w:cs="Calibri Light"/>
                <w:b/>
                <w:sz w:val="22"/>
                <w:szCs w:val="22"/>
              </w:rPr>
            </w:pPr>
            <w:r w:rsidRPr="00863BF2">
              <w:rPr>
                <w:rFonts w:ascii="Calibri Light" w:hAnsi="Calibri Light" w:cs="Calibri Light"/>
                <w:b/>
                <w:sz w:val="22"/>
                <w:szCs w:val="22"/>
              </w:rPr>
              <w:t>Unidad</w:t>
            </w:r>
          </w:p>
        </w:tc>
        <w:tc>
          <w:tcPr>
            <w:tcW w:w="2523" w:type="dxa"/>
            <w:tcBorders>
              <w:top w:val="single" w:sz="4" w:space="0" w:color="auto"/>
              <w:left w:val="nil"/>
              <w:bottom w:val="single" w:sz="4" w:space="0" w:color="auto"/>
              <w:right w:val="single" w:sz="4" w:space="0" w:color="auto"/>
            </w:tcBorders>
            <w:vAlign w:val="center"/>
          </w:tcPr>
          <w:p w14:paraId="67B6349F" w14:textId="77777777" w:rsidR="00B61AEF" w:rsidRPr="00863BF2" w:rsidRDefault="00B61AEF" w:rsidP="000172F2">
            <w:pPr>
              <w:jc w:val="center"/>
              <w:rPr>
                <w:rFonts w:ascii="Calibri Light" w:hAnsi="Calibri Light" w:cs="Calibri Light"/>
                <w:b/>
                <w:sz w:val="22"/>
                <w:szCs w:val="22"/>
              </w:rPr>
            </w:pPr>
            <w:r w:rsidRPr="00863BF2">
              <w:rPr>
                <w:rFonts w:ascii="Calibri Light" w:hAnsi="Calibri Light" w:cs="Calibri Light"/>
                <w:b/>
                <w:sz w:val="22"/>
                <w:szCs w:val="22"/>
              </w:rPr>
              <w:t>Tiempo de Entrega</w:t>
            </w:r>
          </w:p>
        </w:tc>
      </w:tr>
      <w:tr w:rsidR="00B61AEF" w:rsidRPr="00863BF2" w14:paraId="0A12FA4A" w14:textId="77777777" w:rsidTr="000172F2">
        <w:trPr>
          <w:trHeight w:val="70"/>
          <w:jc w:val="center"/>
        </w:trPr>
        <w:tc>
          <w:tcPr>
            <w:tcW w:w="625" w:type="dxa"/>
            <w:tcBorders>
              <w:top w:val="single" w:sz="4" w:space="0" w:color="auto"/>
              <w:left w:val="single" w:sz="4" w:space="0" w:color="auto"/>
              <w:bottom w:val="single" w:sz="4" w:space="0" w:color="auto"/>
              <w:right w:val="single" w:sz="8" w:space="0" w:color="auto"/>
            </w:tcBorders>
            <w:vAlign w:val="center"/>
          </w:tcPr>
          <w:p w14:paraId="2CAAD82A" w14:textId="77777777" w:rsidR="00B61AEF" w:rsidRPr="00863BF2" w:rsidRDefault="00B61AEF" w:rsidP="000172F2">
            <w:pPr>
              <w:jc w:val="center"/>
              <w:rPr>
                <w:rFonts w:ascii="Calibri Light" w:hAnsi="Calibri Light" w:cs="Calibri Light"/>
                <w:b/>
                <w:sz w:val="22"/>
                <w:szCs w:val="22"/>
              </w:rPr>
            </w:pPr>
            <w:r w:rsidRPr="00863BF2">
              <w:rPr>
                <w:rFonts w:ascii="Calibri Light" w:hAnsi="Calibri Light" w:cs="Calibri Light"/>
                <w:b/>
                <w:sz w:val="22"/>
                <w:szCs w:val="22"/>
              </w:rPr>
              <w:t>1</w:t>
            </w:r>
          </w:p>
        </w:tc>
        <w:tc>
          <w:tcPr>
            <w:tcW w:w="6526" w:type="dxa"/>
            <w:tcBorders>
              <w:top w:val="single" w:sz="4" w:space="0" w:color="auto"/>
              <w:left w:val="nil"/>
              <w:bottom w:val="single" w:sz="4" w:space="0" w:color="auto"/>
              <w:right w:val="single" w:sz="8" w:space="0" w:color="auto"/>
            </w:tcBorders>
            <w:vAlign w:val="center"/>
          </w:tcPr>
          <w:p w14:paraId="3133875E" w14:textId="77777777" w:rsidR="00B61AEF" w:rsidRPr="00863BF2" w:rsidRDefault="00B61AEF" w:rsidP="000172F2">
            <w:pPr>
              <w:jc w:val="center"/>
              <w:rPr>
                <w:rFonts w:ascii="Calibri Light" w:hAnsi="Calibri Light" w:cs="Calibri Light"/>
                <w:b/>
                <w:sz w:val="22"/>
                <w:szCs w:val="22"/>
              </w:rPr>
            </w:pPr>
          </w:p>
        </w:tc>
        <w:tc>
          <w:tcPr>
            <w:tcW w:w="1034" w:type="dxa"/>
            <w:tcBorders>
              <w:top w:val="single" w:sz="4" w:space="0" w:color="auto"/>
              <w:left w:val="nil"/>
              <w:bottom w:val="single" w:sz="4" w:space="0" w:color="auto"/>
              <w:right w:val="single" w:sz="8" w:space="0" w:color="auto"/>
            </w:tcBorders>
            <w:vAlign w:val="center"/>
          </w:tcPr>
          <w:p w14:paraId="20DCFF43" w14:textId="77777777" w:rsidR="00B61AEF" w:rsidRPr="00863BF2" w:rsidRDefault="00B61AEF" w:rsidP="000172F2">
            <w:pPr>
              <w:jc w:val="center"/>
              <w:rPr>
                <w:rFonts w:ascii="Calibri Light" w:hAnsi="Calibri Light" w:cs="Calibri Light"/>
                <w:b/>
                <w:sz w:val="22"/>
                <w:szCs w:val="22"/>
              </w:rPr>
            </w:pPr>
          </w:p>
        </w:tc>
        <w:tc>
          <w:tcPr>
            <w:tcW w:w="2523" w:type="dxa"/>
            <w:tcBorders>
              <w:top w:val="single" w:sz="4" w:space="0" w:color="auto"/>
              <w:left w:val="nil"/>
              <w:bottom w:val="single" w:sz="4" w:space="0" w:color="auto"/>
              <w:right w:val="single" w:sz="4" w:space="0" w:color="auto"/>
            </w:tcBorders>
            <w:vAlign w:val="center"/>
          </w:tcPr>
          <w:p w14:paraId="59396636" w14:textId="77777777" w:rsidR="00B61AEF" w:rsidRPr="00863BF2" w:rsidRDefault="00B61AEF" w:rsidP="000172F2">
            <w:pPr>
              <w:jc w:val="center"/>
              <w:rPr>
                <w:rFonts w:ascii="Calibri Light" w:hAnsi="Calibri Light" w:cs="Calibri Light"/>
                <w:b/>
                <w:sz w:val="22"/>
                <w:szCs w:val="22"/>
              </w:rPr>
            </w:pPr>
          </w:p>
        </w:tc>
      </w:tr>
      <w:tr w:rsidR="00B61AEF" w:rsidRPr="00863BF2" w14:paraId="778537A5" w14:textId="77777777" w:rsidTr="000172F2">
        <w:trPr>
          <w:trHeight w:val="70"/>
          <w:jc w:val="center"/>
        </w:trPr>
        <w:tc>
          <w:tcPr>
            <w:tcW w:w="625" w:type="dxa"/>
            <w:tcBorders>
              <w:top w:val="single" w:sz="4" w:space="0" w:color="auto"/>
              <w:left w:val="single" w:sz="4" w:space="0" w:color="auto"/>
              <w:bottom w:val="single" w:sz="4" w:space="0" w:color="auto"/>
              <w:right w:val="single" w:sz="8" w:space="0" w:color="auto"/>
            </w:tcBorders>
            <w:vAlign w:val="center"/>
          </w:tcPr>
          <w:p w14:paraId="1518A61A" w14:textId="77777777" w:rsidR="00B61AEF" w:rsidRPr="00863BF2" w:rsidRDefault="00B61AEF" w:rsidP="000172F2">
            <w:pPr>
              <w:jc w:val="center"/>
              <w:rPr>
                <w:rFonts w:ascii="Calibri Light" w:hAnsi="Calibri Light" w:cs="Calibri Light"/>
                <w:b/>
                <w:sz w:val="22"/>
                <w:szCs w:val="22"/>
              </w:rPr>
            </w:pPr>
            <w:r w:rsidRPr="00863BF2">
              <w:rPr>
                <w:rFonts w:ascii="Calibri Light" w:hAnsi="Calibri Light" w:cs="Calibri Light"/>
                <w:b/>
                <w:sz w:val="22"/>
                <w:szCs w:val="22"/>
              </w:rPr>
              <w:t>2</w:t>
            </w:r>
          </w:p>
        </w:tc>
        <w:tc>
          <w:tcPr>
            <w:tcW w:w="6526" w:type="dxa"/>
            <w:tcBorders>
              <w:top w:val="single" w:sz="4" w:space="0" w:color="auto"/>
              <w:left w:val="nil"/>
              <w:bottom w:val="single" w:sz="4" w:space="0" w:color="auto"/>
              <w:right w:val="single" w:sz="8" w:space="0" w:color="auto"/>
            </w:tcBorders>
            <w:vAlign w:val="center"/>
          </w:tcPr>
          <w:p w14:paraId="6DA8F647" w14:textId="77777777" w:rsidR="00B61AEF" w:rsidRPr="00863BF2" w:rsidRDefault="00B61AEF" w:rsidP="000172F2">
            <w:pPr>
              <w:jc w:val="center"/>
              <w:rPr>
                <w:rFonts w:ascii="Calibri Light" w:hAnsi="Calibri Light" w:cs="Calibri Light"/>
                <w:b/>
                <w:sz w:val="22"/>
                <w:szCs w:val="22"/>
              </w:rPr>
            </w:pPr>
          </w:p>
        </w:tc>
        <w:tc>
          <w:tcPr>
            <w:tcW w:w="1034" w:type="dxa"/>
            <w:tcBorders>
              <w:top w:val="single" w:sz="4" w:space="0" w:color="auto"/>
              <w:left w:val="nil"/>
              <w:bottom w:val="single" w:sz="4" w:space="0" w:color="auto"/>
              <w:right w:val="single" w:sz="8" w:space="0" w:color="auto"/>
            </w:tcBorders>
            <w:vAlign w:val="center"/>
          </w:tcPr>
          <w:p w14:paraId="05FD02E6" w14:textId="77777777" w:rsidR="00B61AEF" w:rsidRPr="00863BF2" w:rsidRDefault="00B61AEF" w:rsidP="000172F2">
            <w:pPr>
              <w:jc w:val="center"/>
              <w:rPr>
                <w:rFonts w:ascii="Calibri Light" w:hAnsi="Calibri Light" w:cs="Calibri Light"/>
                <w:b/>
                <w:sz w:val="22"/>
                <w:szCs w:val="22"/>
              </w:rPr>
            </w:pPr>
          </w:p>
        </w:tc>
        <w:tc>
          <w:tcPr>
            <w:tcW w:w="2523" w:type="dxa"/>
            <w:tcBorders>
              <w:top w:val="single" w:sz="4" w:space="0" w:color="auto"/>
              <w:left w:val="nil"/>
              <w:bottom w:val="single" w:sz="4" w:space="0" w:color="auto"/>
              <w:right w:val="single" w:sz="4" w:space="0" w:color="auto"/>
            </w:tcBorders>
            <w:vAlign w:val="center"/>
          </w:tcPr>
          <w:p w14:paraId="5664E3D5" w14:textId="77777777" w:rsidR="00B61AEF" w:rsidRPr="00863BF2" w:rsidRDefault="00B61AEF" w:rsidP="000172F2">
            <w:pPr>
              <w:jc w:val="center"/>
              <w:rPr>
                <w:rFonts w:ascii="Calibri Light" w:hAnsi="Calibri Light" w:cs="Calibri Light"/>
                <w:b/>
                <w:sz w:val="22"/>
                <w:szCs w:val="22"/>
              </w:rPr>
            </w:pPr>
          </w:p>
        </w:tc>
      </w:tr>
      <w:tr w:rsidR="00B61AEF" w:rsidRPr="00863BF2" w14:paraId="44EC33C2" w14:textId="77777777" w:rsidTr="000172F2">
        <w:trPr>
          <w:trHeight w:val="70"/>
          <w:jc w:val="center"/>
        </w:trPr>
        <w:tc>
          <w:tcPr>
            <w:tcW w:w="625" w:type="dxa"/>
            <w:tcBorders>
              <w:top w:val="single" w:sz="4" w:space="0" w:color="auto"/>
              <w:left w:val="single" w:sz="4" w:space="0" w:color="auto"/>
              <w:bottom w:val="single" w:sz="4" w:space="0" w:color="auto"/>
              <w:right w:val="single" w:sz="8" w:space="0" w:color="auto"/>
            </w:tcBorders>
            <w:vAlign w:val="center"/>
          </w:tcPr>
          <w:p w14:paraId="4CB4A9E7" w14:textId="77777777" w:rsidR="00B61AEF" w:rsidRPr="00863BF2" w:rsidRDefault="00B61AEF" w:rsidP="000172F2">
            <w:pPr>
              <w:jc w:val="center"/>
              <w:rPr>
                <w:rFonts w:ascii="Calibri Light" w:hAnsi="Calibri Light" w:cs="Calibri Light"/>
                <w:b/>
                <w:sz w:val="22"/>
                <w:szCs w:val="22"/>
              </w:rPr>
            </w:pPr>
            <w:r w:rsidRPr="00863BF2">
              <w:rPr>
                <w:rFonts w:ascii="Calibri Light" w:hAnsi="Calibri Light" w:cs="Calibri Light"/>
                <w:b/>
                <w:sz w:val="22"/>
                <w:szCs w:val="22"/>
              </w:rPr>
              <w:t>3</w:t>
            </w:r>
          </w:p>
        </w:tc>
        <w:tc>
          <w:tcPr>
            <w:tcW w:w="6526" w:type="dxa"/>
            <w:tcBorders>
              <w:top w:val="single" w:sz="4" w:space="0" w:color="auto"/>
              <w:left w:val="nil"/>
              <w:bottom w:val="single" w:sz="4" w:space="0" w:color="auto"/>
              <w:right w:val="single" w:sz="8" w:space="0" w:color="auto"/>
            </w:tcBorders>
            <w:vAlign w:val="center"/>
          </w:tcPr>
          <w:p w14:paraId="49E6F196" w14:textId="77777777" w:rsidR="00B61AEF" w:rsidRPr="00863BF2" w:rsidRDefault="00B61AEF" w:rsidP="000172F2">
            <w:pPr>
              <w:jc w:val="center"/>
              <w:rPr>
                <w:rFonts w:ascii="Calibri Light" w:hAnsi="Calibri Light" w:cs="Calibri Light"/>
                <w:b/>
                <w:sz w:val="22"/>
                <w:szCs w:val="22"/>
              </w:rPr>
            </w:pPr>
          </w:p>
        </w:tc>
        <w:tc>
          <w:tcPr>
            <w:tcW w:w="1034" w:type="dxa"/>
            <w:tcBorders>
              <w:top w:val="single" w:sz="4" w:space="0" w:color="auto"/>
              <w:left w:val="nil"/>
              <w:bottom w:val="single" w:sz="4" w:space="0" w:color="auto"/>
              <w:right w:val="single" w:sz="8" w:space="0" w:color="auto"/>
            </w:tcBorders>
            <w:vAlign w:val="center"/>
          </w:tcPr>
          <w:p w14:paraId="3BCEEC32" w14:textId="77777777" w:rsidR="00B61AEF" w:rsidRPr="00863BF2" w:rsidRDefault="00B61AEF" w:rsidP="000172F2">
            <w:pPr>
              <w:jc w:val="center"/>
              <w:rPr>
                <w:rFonts w:ascii="Calibri Light" w:hAnsi="Calibri Light" w:cs="Calibri Light"/>
                <w:b/>
                <w:sz w:val="22"/>
                <w:szCs w:val="22"/>
              </w:rPr>
            </w:pPr>
          </w:p>
        </w:tc>
        <w:tc>
          <w:tcPr>
            <w:tcW w:w="2523" w:type="dxa"/>
            <w:tcBorders>
              <w:top w:val="single" w:sz="4" w:space="0" w:color="auto"/>
              <w:left w:val="nil"/>
              <w:bottom w:val="single" w:sz="4" w:space="0" w:color="auto"/>
              <w:right w:val="single" w:sz="4" w:space="0" w:color="auto"/>
            </w:tcBorders>
            <w:vAlign w:val="center"/>
          </w:tcPr>
          <w:p w14:paraId="0C4818CD" w14:textId="77777777" w:rsidR="00B61AEF" w:rsidRPr="00863BF2" w:rsidRDefault="00B61AEF" w:rsidP="000172F2">
            <w:pPr>
              <w:jc w:val="center"/>
              <w:rPr>
                <w:rFonts w:ascii="Calibri Light" w:hAnsi="Calibri Light" w:cs="Calibri Light"/>
                <w:b/>
                <w:sz w:val="22"/>
                <w:szCs w:val="22"/>
              </w:rPr>
            </w:pPr>
          </w:p>
        </w:tc>
      </w:tr>
      <w:tr w:rsidR="00B61AEF" w:rsidRPr="00863BF2" w14:paraId="64D2D63A" w14:textId="77777777" w:rsidTr="000172F2">
        <w:trPr>
          <w:trHeight w:val="70"/>
          <w:jc w:val="center"/>
        </w:trPr>
        <w:tc>
          <w:tcPr>
            <w:tcW w:w="625" w:type="dxa"/>
            <w:tcBorders>
              <w:top w:val="single" w:sz="4" w:space="0" w:color="auto"/>
              <w:left w:val="single" w:sz="4" w:space="0" w:color="auto"/>
              <w:bottom w:val="single" w:sz="4" w:space="0" w:color="auto"/>
              <w:right w:val="single" w:sz="8" w:space="0" w:color="auto"/>
            </w:tcBorders>
            <w:vAlign w:val="center"/>
          </w:tcPr>
          <w:p w14:paraId="348A77AA" w14:textId="77777777" w:rsidR="00B61AEF" w:rsidRPr="00863BF2" w:rsidRDefault="00B61AEF" w:rsidP="000172F2">
            <w:pPr>
              <w:jc w:val="center"/>
              <w:rPr>
                <w:rFonts w:ascii="Calibri Light" w:hAnsi="Calibri Light" w:cs="Calibri Light"/>
                <w:b/>
                <w:sz w:val="22"/>
                <w:szCs w:val="22"/>
              </w:rPr>
            </w:pPr>
            <w:r w:rsidRPr="00863BF2">
              <w:rPr>
                <w:rFonts w:ascii="Calibri Light" w:hAnsi="Calibri Light" w:cs="Calibri Light"/>
                <w:b/>
                <w:sz w:val="22"/>
                <w:szCs w:val="22"/>
              </w:rPr>
              <w:t>4</w:t>
            </w:r>
          </w:p>
        </w:tc>
        <w:tc>
          <w:tcPr>
            <w:tcW w:w="6526" w:type="dxa"/>
            <w:tcBorders>
              <w:top w:val="single" w:sz="4" w:space="0" w:color="auto"/>
              <w:left w:val="nil"/>
              <w:bottom w:val="single" w:sz="4" w:space="0" w:color="auto"/>
              <w:right w:val="single" w:sz="8" w:space="0" w:color="auto"/>
            </w:tcBorders>
            <w:vAlign w:val="center"/>
          </w:tcPr>
          <w:p w14:paraId="3F1D7499" w14:textId="77777777" w:rsidR="00B61AEF" w:rsidRPr="00863BF2" w:rsidRDefault="00B61AEF" w:rsidP="000172F2">
            <w:pPr>
              <w:jc w:val="center"/>
              <w:rPr>
                <w:rFonts w:ascii="Calibri Light" w:hAnsi="Calibri Light" w:cs="Calibri Light"/>
                <w:b/>
                <w:sz w:val="22"/>
                <w:szCs w:val="22"/>
              </w:rPr>
            </w:pPr>
          </w:p>
        </w:tc>
        <w:tc>
          <w:tcPr>
            <w:tcW w:w="1034" w:type="dxa"/>
            <w:tcBorders>
              <w:top w:val="single" w:sz="4" w:space="0" w:color="auto"/>
              <w:left w:val="nil"/>
              <w:bottom w:val="single" w:sz="4" w:space="0" w:color="auto"/>
              <w:right w:val="single" w:sz="8" w:space="0" w:color="auto"/>
            </w:tcBorders>
            <w:vAlign w:val="center"/>
          </w:tcPr>
          <w:p w14:paraId="680EE221" w14:textId="77777777" w:rsidR="00B61AEF" w:rsidRPr="00863BF2" w:rsidRDefault="00B61AEF" w:rsidP="000172F2">
            <w:pPr>
              <w:jc w:val="center"/>
              <w:rPr>
                <w:rFonts w:ascii="Calibri Light" w:hAnsi="Calibri Light" w:cs="Calibri Light"/>
                <w:b/>
                <w:sz w:val="22"/>
                <w:szCs w:val="22"/>
              </w:rPr>
            </w:pPr>
          </w:p>
        </w:tc>
        <w:tc>
          <w:tcPr>
            <w:tcW w:w="2523" w:type="dxa"/>
            <w:tcBorders>
              <w:top w:val="single" w:sz="4" w:space="0" w:color="auto"/>
              <w:left w:val="nil"/>
              <w:bottom w:val="single" w:sz="4" w:space="0" w:color="auto"/>
              <w:right w:val="single" w:sz="4" w:space="0" w:color="auto"/>
            </w:tcBorders>
            <w:vAlign w:val="center"/>
          </w:tcPr>
          <w:p w14:paraId="1E05EFF2" w14:textId="77777777" w:rsidR="00B61AEF" w:rsidRPr="00863BF2" w:rsidRDefault="00B61AEF" w:rsidP="000172F2">
            <w:pPr>
              <w:jc w:val="center"/>
              <w:rPr>
                <w:rFonts w:ascii="Calibri Light" w:hAnsi="Calibri Light" w:cs="Calibri Light"/>
                <w:b/>
                <w:sz w:val="22"/>
                <w:szCs w:val="22"/>
              </w:rPr>
            </w:pPr>
          </w:p>
        </w:tc>
      </w:tr>
      <w:tr w:rsidR="00B61AEF" w:rsidRPr="00863BF2" w14:paraId="24380ECD" w14:textId="77777777" w:rsidTr="000172F2">
        <w:trPr>
          <w:trHeight w:val="70"/>
          <w:jc w:val="center"/>
        </w:trPr>
        <w:tc>
          <w:tcPr>
            <w:tcW w:w="625" w:type="dxa"/>
            <w:tcBorders>
              <w:top w:val="single" w:sz="4" w:space="0" w:color="auto"/>
              <w:left w:val="single" w:sz="4" w:space="0" w:color="auto"/>
              <w:bottom w:val="single" w:sz="4" w:space="0" w:color="auto"/>
              <w:right w:val="single" w:sz="8" w:space="0" w:color="auto"/>
            </w:tcBorders>
            <w:vAlign w:val="center"/>
          </w:tcPr>
          <w:p w14:paraId="07715B92" w14:textId="77777777" w:rsidR="00B61AEF" w:rsidRPr="00863BF2" w:rsidRDefault="00B61AEF" w:rsidP="000172F2">
            <w:pPr>
              <w:jc w:val="center"/>
              <w:rPr>
                <w:rFonts w:ascii="Calibri Light" w:hAnsi="Calibri Light" w:cs="Calibri Light"/>
                <w:b/>
                <w:sz w:val="22"/>
                <w:szCs w:val="22"/>
              </w:rPr>
            </w:pPr>
            <w:r w:rsidRPr="00863BF2">
              <w:rPr>
                <w:rFonts w:ascii="Calibri Light" w:hAnsi="Calibri Light" w:cs="Calibri Light"/>
                <w:b/>
                <w:sz w:val="22"/>
                <w:szCs w:val="22"/>
              </w:rPr>
              <w:t>…</w:t>
            </w:r>
          </w:p>
        </w:tc>
        <w:tc>
          <w:tcPr>
            <w:tcW w:w="6526" w:type="dxa"/>
            <w:tcBorders>
              <w:top w:val="single" w:sz="4" w:space="0" w:color="auto"/>
              <w:left w:val="nil"/>
              <w:bottom w:val="single" w:sz="4" w:space="0" w:color="auto"/>
              <w:right w:val="single" w:sz="8" w:space="0" w:color="auto"/>
            </w:tcBorders>
            <w:vAlign w:val="center"/>
          </w:tcPr>
          <w:p w14:paraId="22D2A41E" w14:textId="77777777" w:rsidR="00B61AEF" w:rsidRPr="00863BF2" w:rsidRDefault="00B61AEF" w:rsidP="000172F2">
            <w:pPr>
              <w:jc w:val="center"/>
              <w:rPr>
                <w:rFonts w:ascii="Calibri Light" w:hAnsi="Calibri Light" w:cs="Calibri Light"/>
                <w:b/>
                <w:sz w:val="22"/>
                <w:szCs w:val="22"/>
              </w:rPr>
            </w:pPr>
          </w:p>
        </w:tc>
        <w:tc>
          <w:tcPr>
            <w:tcW w:w="1034" w:type="dxa"/>
            <w:tcBorders>
              <w:top w:val="single" w:sz="4" w:space="0" w:color="auto"/>
              <w:left w:val="nil"/>
              <w:bottom w:val="single" w:sz="4" w:space="0" w:color="auto"/>
              <w:right w:val="single" w:sz="8" w:space="0" w:color="auto"/>
            </w:tcBorders>
            <w:vAlign w:val="center"/>
          </w:tcPr>
          <w:p w14:paraId="05EECF98" w14:textId="77777777" w:rsidR="00B61AEF" w:rsidRPr="00863BF2" w:rsidRDefault="00B61AEF" w:rsidP="000172F2">
            <w:pPr>
              <w:jc w:val="center"/>
              <w:rPr>
                <w:rFonts w:ascii="Calibri Light" w:hAnsi="Calibri Light" w:cs="Calibri Light"/>
                <w:b/>
                <w:sz w:val="22"/>
                <w:szCs w:val="22"/>
              </w:rPr>
            </w:pPr>
          </w:p>
        </w:tc>
        <w:tc>
          <w:tcPr>
            <w:tcW w:w="2523" w:type="dxa"/>
            <w:tcBorders>
              <w:top w:val="single" w:sz="4" w:space="0" w:color="auto"/>
              <w:left w:val="nil"/>
              <w:bottom w:val="single" w:sz="4" w:space="0" w:color="auto"/>
              <w:right w:val="single" w:sz="4" w:space="0" w:color="auto"/>
            </w:tcBorders>
            <w:vAlign w:val="center"/>
          </w:tcPr>
          <w:p w14:paraId="359EB2A4" w14:textId="77777777" w:rsidR="00B61AEF" w:rsidRPr="00863BF2" w:rsidRDefault="00B61AEF" w:rsidP="000172F2">
            <w:pPr>
              <w:jc w:val="center"/>
              <w:rPr>
                <w:rFonts w:ascii="Calibri Light" w:hAnsi="Calibri Light" w:cs="Calibri Light"/>
                <w:b/>
                <w:sz w:val="22"/>
                <w:szCs w:val="22"/>
              </w:rPr>
            </w:pPr>
          </w:p>
        </w:tc>
      </w:tr>
    </w:tbl>
    <w:p w14:paraId="159CA46B" w14:textId="77777777" w:rsidR="00B61AEF" w:rsidRPr="00863BF2" w:rsidRDefault="00B61AEF" w:rsidP="003C5C6B">
      <w:pPr>
        <w:pStyle w:val="Ttulo2"/>
        <w:numPr>
          <w:ilvl w:val="0"/>
          <w:numId w:val="18"/>
        </w:numPr>
        <w:ind w:left="709" w:hanging="567"/>
        <w:rPr>
          <w:rFonts w:ascii="Calibri Light" w:eastAsia="Calibri Light" w:hAnsi="Calibri Light" w:cs="Calibri Light"/>
          <w:i w:val="0"/>
          <w:spacing w:val="-2"/>
          <w:sz w:val="24"/>
          <w:u w:val="single"/>
        </w:rPr>
      </w:pPr>
      <w:r w:rsidRPr="00863BF2">
        <w:rPr>
          <w:rFonts w:ascii="Calibri Light" w:eastAsia="Calibri Light" w:hAnsi="Calibri Light" w:cs="Calibri Light"/>
          <w:i w:val="0"/>
          <w:spacing w:val="-2"/>
          <w:sz w:val="24"/>
          <w:u w:val="single"/>
        </w:rPr>
        <w:t>LUGAR DE ENTREGA</w:t>
      </w:r>
    </w:p>
    <w:p w14:paraId="355C5D76" w14:textId="77777777" w:rsidR="00B61AEF" w:rsidRPr="00863BF2" w:rsidRDefault="00B61AEF" w:rsidP="00575392">
      <w:pPr>
        <w:widowControl w:val="0"/>
        <w:spacing w:line="259" w:lineRule="auto"/>
        <w:jc w:val="both"/>
        <w:rPr>
          <w:rFonts w:ascii="Calibri Light" w:hAnsi="Calibri Light" w:cs="Calibri Light"/>
          <w:sz w:val="22"/>
          <w:szCs w:val="22"/>
          <w:lang w:val="es-CO"/>
        </w:rPr>
      </w:pPr>
      <w:r w:rsidRPr="00863BF2">
        <w:rPr>
          <w:rFonts w:ascii="Calibri Light" w:hAnsi="Calibri Light" w:cs="Calibri Light"/>
          <w:sz w:val="22"/>
          <w:szCs w:val="22"/>
          <w:lang w:val="es-CO"/>
        </w:rPr>
        <w:t xml:space="preserve">Por favor indique los lugares de entrega que oferta para los </w:t>
      </w:r>
      <w:proofErr w:type="spellStart"/>
      <w:r w:rsidRPr="00863BF2">
        <w:rPr>
          <w:rFonts w:ascii="Calibri Light" w:hAnsi="Calibri Light" w:cs="Calibri Light"/>
          <w:sz w:val="22"/>
          <w:szCs w:val="22"/>
          <w:lang w:val="es-CO"/>
        </w:rPr>
        <w:t>items</w:t>
      </w:r>
      <w:proofErr w:type="spellEnd"/>
      <w:r w:rsidRPr="00863BF2">
        <w:rPr>
          <w:rFonts w:ascii="Calibri Light" w:hAnsi="Calibri Light" w:cs="Calibri Light"/>
          <w:sz w:val="22"/>
          <w:szCs w:val="22"/>
          <w:lang w:val="es-CO"/>
        </w:rPr>
        <w:t xml:space="preserve"> negociados así mismo indique si genera o no costos adicionales por estas entregas: </w:t>
      </w:r>
    </w:p>
    <w:p w14:paraId="337A415F" w14:textId="77777777" w:rsidR="00B61AEF" w:rsidRPr="00863BF2" w:rsidRDefault="00B61AEF" w:rsidP="003C5C6B">
      <w:pPr>
        <w:pStyle w:val="Ttulo2"/>
        <w:numPr>
          <w:ilvl w:val="0"/>
          <w:numId w:val="18"/>
        </w:numPr>
        <w:ind w:left="709" w:hanging="567"/>
        <w:rPr>
          <w:rFonts w:ascii="Calibri Light" w:eastAsia="Calibri Light" w:hAnsi="Calibri Light" w:cs="Calibri Light"/>
          <w:i w:val="0"/>
          <w:spacing w:val="-2"/>
          <w:sz w:val="24"/>
          <w:u w:val="single"/>
        </w:rPr>
      </w:pPr>
      <w:r w:rsidRPr="00863BF2">
        <w:rPr>
          <w:rFonts w:ascii="Calibri Light" w:eastAsia="Calibri Light" w:hAnsi="Calibri Light" w:cs="Calibri Light"/>
          <w:i w:val="0"/>
          <w:spacing w:val="-2"/>
          <w:sz w:val="24"/>
          <w:u w:val="single"/>
        </w:rPr>
        <w:t>FORMA DE PAGO</w:t>
      </w:r>
    </w:p>
    <w:p w14:paraId="742ABA9E" w14:textId="77777777" w:rsidR="00B61AEF" w:rsidRPr="00863BF2" w:rsidRDefault="00B61AEF" w:rsidP="003C5C6B"/>
    <w:p w14:paraId="264628D3" w14:textId="77777777" w:rsidR="00B61AEF" w:rsidRPr="00863BF2" w:rsidRDefault="00B61AEF" w:rsidP="00D02867">
      <w:pPr>
        <w:pStyle w:val="Prrafodelista"/>
        <w:widowControl w:val="0"/>
        <w:overflowPunct w:val="0"/>
        <w:autoSpaceDE w:val="0"/>
        <w:autoSpaceDN w:val="0"/>
        <w:adjustRightInd w:val="0"/>
        <w:ind w:left="567"/>
        <w:jc w:val="both"/>
        <w:rPr>
          <w:rFonts w:ascii="Calibri Light" w:hAnsi="Calibri Light" w:cs="Calibri Light"/>
          <w:i/>
          <w:iCs/>
          <w:sz w:val="22"/>
          <w:szCs w:val="22"/>
          <w:lang w:val="es-CO"/>
        </w:rPr>
      </w:pPr>
      <w:r w:rsidRPr="00863BF2">
        <w:rPr>
          <w:rFonts w:ascii="Calibri Light" w:hAnsi="Calibri Light" w:cs="Calibri Light"/>
          <w:sz w:val="22"/>
          <w:szCs w:val="22"/>
          <w:lang w:val="es-CO"/>
        </w:rPr>
        <w:t xml:space="preserve">Indique la forma de pago propuesta.  </w:t>
      </w:r>
      <w:r w:rsidRPr="00863BF2">
        <w:rPr>
          <w:rFonts w:ascii="Calibri Light" w:hAnsi="Calibri Light" w:cs="Calibri Light"/>
          <w:i/>
          <w:iCs/>
          <w:sz w:val="22"/>
          <w:szCs w:val="22"/>
          <w:lang w:val="es-CO"/>
        </w:rPr>
        <w:t>La política de pago de NRC es pago a través de transferencia bancaria, crédito a 30 días</w:t>
      </w:r>
    </w:p>
    <w:p w14:paraId="6C98F001" w14:textId="77777777" w:rsidR="00B61AEF" w:rsidRPr="00863BF2" w:rsidRDefault="00B61AEF" w:rsidP="00D02867">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p>
    <w:tbl>
      <w:tblPr>
        <w:tblStyle w:val="Tablaconcuadrcula"/>
        <w:tblW w:w="10237" w:type="dxa"/>
        <w:tblInd w:w="-72" w:type="dxa"/>
        <w:tblLook w:val="04A0" w:firstRow="1" w:lastRow="0" w:firstColumn="1" w:lastColumn="0" w:noHBand="0" w:noVBand="1"/>
      </w:tblPr>
      <w:tblGrid>
        <w:gridCol w:w="10237"/>
      </w:tblGrid>
      <w:tr w:rsidR="00B61AEF" w:rsidRPr="00863BF2" w14:paraId="77D78131" w14:textId="77777777" w:rsidTr="00406CD6">
        <w:trPr>
          <w:trHeight w:val="1229"/>
        </w:trPr>
        <w:tc>
          <w:tcPr>
            <w:tcW w:w="10237" w:type="dxa"/>
          </w:tcPr>
          <w:p w14:paraId="423C4FE6" w14:textId="77777777" w:rsidR="00B61AEF" w:rsidRPr="00863BF2" w:rsidRDefault="00B61AEF" w:rsidP="000172F2">
            <w:pPr>
              <w:tabs>
                <w:tab w:val="left" w:pos="0"/>
                <w:tab w:val="left" w:pos="360"/>
              </w:tabs>
              <w:spacing w:line="276" w:lineRule="auto"/>
              <w:jc w:val="both"/>
              <w:rPr>
                <w:rFonts w:ascii="Calibri Light" w:hAnsi="Calibri Light" w:cs="Calibri Light"/>
                <w:lang w:val="es-CO"/>
              </w:rPr>
            </w:pPr>
          </w:p>
          <w:p w14:paraId="1ED1F603" w14:textId="77777777" w:rsidR="00B61AEF" w:rsidRPr="00863BF2" w:rsidRDefault="00B61AEF" w:rsidP="000172F2">
            <w:pPr>
              <w:tabs>
                <w:tab w:val="left" w:pos="0"/>
                <w:tab w:val="left" w:pos="360"/>
              </w:tabs>
              <w:spacing w:line="276" w:lineRule="auto"/>
              <w:jc w:val="both"/>
              <w:rPr>
                <w:rFonts w:ascii="Calibri Light" w:hAnsi="Calibri Light" w:cs="Calibri Light"/>
                <w:lang w:val="es-CO"/>
              </w:rPr>
            </w:pPr>
          </w:p>
        </w:tc>
      </w:tr>
    </w:tbl>
    <w:p w14:paraId="2184262B" w14:textId="77777777" w:rsidR="00B61AEF" w:rsidRPr="00863BF2" w:rsidRDefault="00B61AEF" w:rsidP="00390917">
      <w:pPr>
        <w:pStyle w:val="Ttulo2"/>
        <w:numPr>
          <w:ilvl w:val="0"/>
          <w:numId w:val="18"/>
        </w:numPr>
        <w:ind w:left="709" w:hanging="567"/>
        <w:rPr>
          <w:rFonts w:ascii="Calibri Light" w:eastAsia="Calibri Light" w:hAnsi="Calibri Light" w:cs="Calibri Light"/>
          <w:i w:val="0"/>
          <w:spacing w:val="-2"/>
          <w:sz w:val="24"/>
          <w:u w:val="single"/>
        </w:rPr>
      </w:pPr>
      <w:r w:rsidRPr="00863BF2">
        <w:rPr>
          <w:rFonts w:ascii="Calibri Light" w:eastAsia="Calibri Light" w:hAnsi="Calibri Light" w:cs="Calibri Light"/>
          <w:i w:val="0"/>
          <w:spacing w:val="-2"/>
          <w:sz w:val="24"/>
          <w:u w:val="single"/>
        </w:rPr>
        <w:t>CONFIRMACIÓN DEL CUMPLIMIENTO DEL LICITANTE</w:t>
      </w:r>
    </w:p>
    <w:p w14:paraId="65B912B7" w14:textId="77777777" w:rsidR="00B61AEF" w:rsidRPr="00863BF2" w:rsidRDefault="00B61AEF" w:rsidP="00057B8D">
      <w:pPr>
        <w:pStyle w:val="Prrafodelista"/>
        <w:widowControl w:val="0"/>
        <w:tabs>
          <w:tab w:val="num" w:pos="1080"/>
        </w:tabs>
        <w:overflowPunct w:val="0"/>
        <w:autoSpaceDE w:val="0"/>
        <w:autoSpaceDN w:val="0"/>
        <w:adjustRightInd w:val="0"/>
        <w:ind w:left="360"/>
        <w:jc w:val="both"/>
        <w:rPr>
          <w:rFonts w:ascii="Calibri Light" w:hAnsi="Calibri Light" w:cs="Calibri Light"/>
          <w:b/>
          <w:sz w:val="22"/>
          <w:szCs w:val="22"/>
          <w:u w:val="single"/>
        </w:rPr>
      </w:pPr>
    </w:p>
    <w:p w14:paraId="080FE12F" w14:textId="77777777" w:rsidR="00B61AEF" w:rsidRPr="00863BF2" w:rsidRDefault="00B61AEF" w:rsidP="006056C3">
      <w:pPr>
        <w:widowControl w:val="0"/>
        <w:autoSpaceDE w:val="0"/>
        <w:autoSpaceDN w:val="0"/>
        <w:adjustRightInd w:val="0"/>
        <w:jc w:val="both"/>
        <w:rPr>
          <w:rFonts w:ascii="Calibri Light" w:hAnsi="Calibri Light" w:cs="Calibri Light"/>
          <w:sz w:val="22"/>
          <w:szCs w:val="22"/>
        </w:rPr>
      </w:pPr>
      <w:r w:rsidRPr="00863BF2">
        <w:rPr>
          <w:rFonts w:ascii="Calibri Light" w:hAnsi="Calibri Light" w:cs="Calibri Light"/>
          <w:sz w:val="22"/>
          <w:szCs w:val="22"/>
        </w:rPr>
        <w:t>Nosotros, el Licitante, certificamos que nuestra oferta es una oferta genuina y pretende ser competitiva y confirmamos que somos elegibles para participar en la contratación pública y cumplir con los criterios de elegibilidad especificados en la Convocatoria de Licitación. Confirmamos que los precios cotizados son fijos y firmes durante el período de vigencia de la oferta y no estarán sujetos a revisión o variación.</w:t>
      </w:r>
    </w:p>
    <w:p w14:paraId="643E6E5C" w14:textId="77777777" w:rsidR="00B61AEF" w:rsidRPr="00863BF2" w:rsidRDefault="00B61AEF" w:rsidP="006056C3">
      <w:pPr>
        <w:widowControl w:val="0"/>
        <w:autoSpaceDE w:val="0"/>
        <w:autoSpaceDN w:val="0"/>
        <w:adjustRightInd w:val="0"/>
        <w:rPr>
          <w:rFonts w:ascii="Calibri Light" w:hAnsi="Calibri Light" w:cs="Calibri Light"/>
          <w:sz w:val="22"/>
          <w:szCs w:val="22"/>
        </w:rPr>
      </w:pPr>
    </w:p>
    <w:p w14:paraId="4A1CB8A8" w14:textId="77777777" w:rsidR="00B61AEF" w:rsidRPr="00863BF2" w:rsidRDefault="00B61AEF" w:rsidP="006056C3">
      <w:pPr>
        <w:widowControl w:val="0"/>
        <w:autoSpaceDE w:val="0"/>
        <w:autoSpaceDN w:val="0"/>
        <w:adjustRightInd w:val="0"/>
        <w:rPr>
          <w:rFonts w:ascii="Calibri Light" w:hAnsi="Calibri Light" w:cs="Calibri Light"/>
          <w:b/>
          <w:sz w:val="22"/>
          <w:szCs w:val="22"/>
        </w:rPr>
      </w:pPr>
      <w:r w:rsidRPr="00863BF2">
        <w:rPr>
          <w:rFonts w:ascii="Calibri Light" w:hAnsi="Calibri Light" w:cs="Calibri Light"/>
          <w:sz w:val="22"/>
          <w:szCs w:val="22"/>
        </w:rPr>
        <w:t xml:space="preserve">Los siguientes documentos están incluidos en nuestra Oferta: </w:t>
      </w:r>
      <w:r w:rsidRPr="00863BF2">
        <w:rPr>
          <w:rFonts w:ascii="Calibri Light" w:hAnsi="Calibri Light" w:cs="Calibri Light"/>
          <w:b/>
          <w:sz w:val="22"/>
          <w:szCs w:val="22"/>
        </w:rPr>
        <w:t>(indique los documentos que se incluyen marcando las casillas a continuación).</w:t>
      </w:r>
    </w:p>
    <w:p w14:paraId="4AE4DAD3" w14:textId="77777777" w:rsidR="00B61AEF" w:rsidRPr="00863BF2" w:rsidRDefault="00B61AEF" w:rsidP="00057B8D">
      <w:pPr>
        <w:widowControl w:val="0"/>
        <w:autoSpaceDE w:val="0"/>
        <w:autoSpaceDN w:val="0"/>
        <w:adjustRightInd w:val="0"/>
        <w:rPr>
          <w:rFonts w:ascii="Calibri Light" w:hAnsi="Calibri Light" w:cs="Calibri Light"/>
          <w:sz w:val="22"/>
          <w:szCs w:val="22"/>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2308"/>
      </w:tblGrid>
      <w:tr w:rsidR="00B61AEF" w:rsidRPr="00863BF2" w14:paraId="0E77E302" w14:textId="77777777" w:rsidTr="08806C75">
        <w:trPr>
          <w:trHeight w:val="231"/>
        </w:trPr>
        <w:tc>
          <w:tcPr>
            <w:tcW w:w="8298" w:type="dxa"/>
            <w:shd w:val="clear" w:color="auto" w:fill="auto"/>
          </w:tcPr>
          <w:p w14:paraId="48ABA9AB" w14:textId="77777777" w:rsidR="00B61AEF" w:rsidRPr="00863BF2" w:rsidRDefault="00B61AEF" w:rsidP="000B6A79">
            <w:pPr>
              <w:widowControl w:val="0"/>
              <w:autoSpaceDE w:val="0"/>
              <w:autoSpaceDN w:val="0"/>
              <w:adjustRightInd w:val="0"/>
              <w:rPr>
                <w:rFonts w:ascii="Calibri Light" w:hAnsi="Calibri Light" w:cs="Calibri Light"/>
                <w:b/>
                <w:bCs/>
                <w:sz w:val="22"/>
                <w:szCs w:val="22"/>
              </w:rPr>
            </w:pPr>
            <w:r w:rsidRPr="00863BF2">
              <w:rPr>
                <w:rFonts w:ascii="Calibri Light" w:hAnsi="Calibri Light" w:cs="Calibri Light"/>
                <w:b/>
                <w:bCs/>
                <w:sz w:val="22"/>
                <w:szCs w:val="22"/>
              </w:rPr>
              <w:t>Documentos</w:t>
            </w:r>
          </w:p>
        </w:tc>
        <w:tc>
          <w:tcPr>
            <w:tcW w:w="2308" w:type="dxa"/>
          </w:tcPr>
          <w:p w14:paraId="7C98D6DD" w14:textId="77777777" w:rsidR="00B61AEF" w:rsidRPr="00863BF2" w:rsidRDefault="00B61AEF" w:rsidP="000B6A79">
            <w:pPr>
              <w:widowControl w:val="0"/>
              <w:autoSpaceDE w:val="0"/>
              <w:autoSpaceDN w:val="0"/>
              <w:adjustRightInd w:val="0"/>
              <w:rPr>
                <w:rFonts w:ascii="Calibri Light" w:hAnsi="Calibri Light" w:cs="Calibri Light"/>
                <w:b/>
                <w:bCs/>
                <w:sz w:val="22"/>
                <w:szCs w:val="22"/>
              </w:rPr>
            </w:pPr>
            <w:r w:rsidRPr="00863BF2">
              <w:rPr>
                <w:rFonts w:ascii="Calibri Light" w:hAnsi="Calibri Light" w:cs="Calibri Light"/>
                <w:b/>
                <w:bCs/>
                <w:sz w:val="22"/>
                <w:szCs w:val="22"/>
              </w:rPr>
              <w:t>Incluidos</w:t>
            </w:r>
          </w:p>
        </w:tc>
      </w:tr>
      <w:tr w:rsidR="00B61AEF" w:rsidRPr="00863BF2" w14:paraId="55494776" w14:textId="77777777" w:rsidTr="08806C75">
        <w:trPr>
          <w:trHeight w:val="220"/>
        </w:trPr>
        <w:tc>
          <w:tcPr>
            <w:tcW w:w="8298" w:type="dxa"/>
            <w:shd w:val="clear" w:color="auto" w:fill="auto"/>
          </w:tcPr>
          <w:p w14:paraId="284C8DFB" w14:textId="77777777" w:rsidR="00B61AEF" w:rsidRPr="00863BF2" w:rsidRDefault="00B61AEF" w:rsidP="00A222DF">
            <w:pPr>
              <w:widowControl w:val="0"/>
              <w:autoSpaceDE w:val="0"/>
              <w:autoSpaceDN w:val="0"/>
              <w:adjustRightInd w:val="0"/>
              <w:rPr>
                <w:rFonts w:ascii="Calibri Light" w:hAnsi="Calibri Light" w:cs="Calibri Light"/>
                <w:bCs/>
                <w:sz w:val="22"/>
                <w:szCs w:val="22"/>
              </w:rPr>
            </w:pPr>
            <w:r w:rsidRPr="00863BF2">
              <w:rPr>
                <w:rFonts w:ascii="Calibri Light" w:hAnsi="Calibri Light" w:cs="Calibri Light"/>
                <w:bCs/>
                <w:sz w:val="22"/>
                <w:szCs w:val="22"/>
              </w:rPr>
              <w:t>Sección 5: Formato de presentación de la propuesta; completo, firmado y sellado</w:t>
            </w:r>
          </w:p>
        </w:tc>
        <w:tc>
          <w:tcPr>
            <w:tcW w:w="2308" w:type="dxa"/>
          </w:tcPr>
          <w:p w14:paraId="1BEFB040" w14:textId="77777777" w:rsidR="00B61AEF" w:rsidRPr="00863BF2" w:rsidRDefault="00B61AEF" w:rsidP="000B6A79">
            <w:pPr>
              <w:widowControl w:val="0"/>
              <w:autoSpaceDE w:val="0"/>
              <w:autoSpaceDN w:val="0"/>
              <w:adjustRightInd w:val="0"/>
              <w:rPr>
                <w:rFonts w:ascii="Calibri Light" w:hAnsi="Calibri Light" w:cs="Calibri Light"/>
                <w:sz w:val="22"/>
                <w:szCs w:val="22"/>
              </w:rPr>
            </w:pPr>
            <w:r w:rsidRPr="00863BF2">
              <w:rPr>
                <w:rFonts w:ascii="Segoe UI Symbol" w:hAnsi="Segoe UI Symbol" w:cs="Segoe UI Symbol"/>
                <w:sz w:val="22"/>
                <w:szCs w:val="22"/>
              </w:rPr>
              <w:t>☐</w:t>
            </w:r>
          </w:p>
        </w:tc>
      </w:tr>
      <w:tr w:rsidR="00B61AEF" w:rsidRPr="00863BF2" w14:paraId="0677F3C8" w14:textId="77777777" w:rsidTr="08806C75">
        <w:trPr>
          <w:trHeight w:val="220"/>
        </w:trPr>
        <w:tc>
          <w:tcPr>
            <w:tcW w:w="8298" w:type="dxa"/>
            <w:shd w:val="clear" w:color="auto" w:fill="auto"/>
          </w:tcPr>
          <w:p w14:paraId="77476D41" w14:textId="77777777" w:rsidR="00B61AEF" w:rsidRPr="00863BF2" w:rsidRDefault="00B61AEF" w:rsidP="00A222DF">
            <w:pPr>
              <w:widowControl w:val="0"/>
              <w:autoSpaceDE w:val="0"/>
              <w:autoSpaceDN w:val="0"/>
              <w:adjustRightInd w:val="0"/>
              <w:rPr>
                <w:rFonts w:ascii="Calibri Light" w:hAnsi="Calibri Light" w:cs="Calibri Light"/>
                <w:bCs/>
                <w:sz w:val="22"/>
                <w:szCs w:val="22"/>
              </w:rPr>
            </w:pPr>
            <w:r w:rsidRPr="00863BF2">
              <w:rPr>
                <w:rFonts w:ascii="Calibri Light" w:hAnsi="Calibri Light" w:cs="Calibri Light"/>
                <w:bCs/>
                <w:sz w:val="22"/>
                <w:szCs w:val="22"/>
              </w:rPr>
              <w:t>Sección 6: Perfil de la empresa y experiencia previa; completo, firmado y sellado</w:t>
            </w:r>
          </w:p>
        </w:tc>
        <w:tc>
          <w:tcPr>
            <w:tcW w:w="2308" w:type="dxa"/>
          </w:tcPr>
          <w:p w14:paraId="0A374C54" w14:textId="77777777" w:rsidR="00B61AEF" w:rsidRPr="00863BF2" w:rsidRDefault="00B61AEF" w:rsidP="000B6A79">
            <w:pPr>
              <w:widowControl w:val="0"/>
              <w:autoSpaceDE w:val="0"/>
              <w:autoSpaceDN w:val="0"/>
              <w:adjustRightInd w:val="0"/>
              <w:rPr>
                <w:rFonts w:ascii="Calibri Light" w:hAnsi="Calibri Light" w:cs="Calibri Light"/>
                <w:sz w:val="22"/>
                <w:szCs w:val="22"/>
              </w:rPr>
            </w:pPr>
            <w:r w:rsidRPr="00863BF2">
              <w:rPr>
                <w:rFonts w:ascii="Segoe UI Symbol" w:hAnsi="Segoe UI Symbol" w:cs="Segoe UI Symbol"/>
                <w:sz w:val="22"/>
                <w:szCs w:val="22"/>
              </w:rPr>
              <w:t>☐</w:t>
            </w:r>
          </w:p>
        </w:tc>
      </w:tr>
      <w:tr w:rsidR="00B61AEF" w:rsidRPr="00863BF2" w14:paraId="7966CEDE" w14:textId="77777777" w:rsidTr="08806C75">
        <w:trPr>
          <w:trHeight w:val="220"/>
        </w:trPr>
        <w:tc>
          <w:tcPr>
            <w:tcW w:w="8298" w:type="dxa"/>
            <w:shd w:val="clear" w:color="auto" w:fill="auto"/>
          </w:tcPr>
          <w:p w14:paraId="42CFFB26" w14:textId="77777777" w:rsidR="00B61AEF" w:rsidRPr="00863BF2" w:rsidRDefault="00B61AEF" w:rsidP="000B6A79">
            <w:pPr>
              <w:widowControl w:val="0"/>
              <w:autoSpaceDE w:val="0"/>
              <w:autoSpaceDN w:val="0"/>
              <w:adjustRightInd w:val="0"/>
              <w:rPr>
                <w:rFonts w:ascii="Calibri Light" w:hAnsi="Calibri Light" w:cs="Calibri Light"/>
                <w:bCs/>
                <w:sz w:val="22"/>
                <w:szCs w:val="22"/>
              </w:rPr>
            </w:pPr>
            <w:r w:rsidRPr="00863BF2">
              <w:rPr>
                <w:rFonts w:ascii="Calibri Light" w:hAnsi="Calibri Light" w:cs="Calibri Light"/>
                <w:bCs/>
                <w:sz w:val="22"/>
                <w:szCs w:val="22"/>
              </w:rPr>
              <w:t>Sección 7: Oferta económica (demás complementos que considere el ofertante para dejar claridad técnica de los ofertado tales como fotografías, certificaciones, certificados de origen, etc.); completo, firmado y sellado</w:t>
            </w:r>
          </w:p>
        </w:tc>
        <w:tc>
          <w:tcPr>
            <w:tcW w:w="2308" w:type="dxa"/>
          </w:tcPr>
          <w:p w14:paraId="3FE2C330" w14:textId="77777777" w:rsidR="00B61AEF" w:rsidRPr="00863BF2" w:rsidRDefault="00B61AEF" w:rsidP="000B6A79">
            <w:pPr>
              <w:widowControl w:val="0"/>
              <w:autoSpaceDE w:val="0"/>
              <w:autoSpaceDN w:val="0"/>
              <w:adjustRightInd w:val="0"/>
              <w:rPr>
                <w:rFonts w:ascii="Calibri Light" w:hAnsi="Calibri Light" w:cs="Calibri Light"/>
                <w:sz w:val="22"/>
                <w:szCs w:val="22"/>
              </w:rPr>
            </w:pPr>
            <w:r w:rsidRPr="00863BF2">
              <w:rPr>
                <w:rFonts w:ascii="Segoe UI Symbol" w:hAnsi="Segoe UI Symbol" w:cs="Segoe UI Symbol"/>
                <w:sz w:val="22"/>
                <w:szCs w:val="22"/>
              </w:rPr>
              <w:t>☐</w:t>
            </w:r>
          </w:p>
        </w:tc>
      </w:tr>
      <w:tr w:rsidR="00B61AEF" w:rsidRPr="00863BF2" w14:paraId="1449DA6B" w14:textId="77777777" w:rsidTr="08806C75">
        <w:trPr>
          <w:trHeight w:val="283"/>
        </w:trPr>
        <w:tc>
          <w:tcPr>
            <w:tcW w:w="8298" w:type="dxa"/>
            <w:shd w:val="clear" w:color="auto" w:fill="auto"/>
          </w:tcPr>
          <w:p w14:paraId="781B10F5" w14:textId="77777777" w:rsidR="00B61AEF" w:rsidRPr="00863BF2" w:rsidRDefault="00B61AEF" w:rsidP="000B6A79">
            <w:pPr>
              <w:widowControl w:val="0"/>
              <w:autoSpaceDE w:val="0"/>
              <w:autoSpaceDN w:val="0"/>
              <w:adjustRightInd w:val="0"/>
              <w:rPr>
                <w:rFonts w:ascii="Calibri Light" w:hAnsi="Calibri Light" w:cs="Calibri Light"/>
                <w:bCs/>
                <w:sz w:val="22"/>
                <w:szCs w:val="22"/>
              </w:rPr>
            </w:pPr>
            <w:r w:rsidRPr="00863BF2">
              <w:rPr>
                <w:rFonts w:ascii="Calibri Light" w:hAnsi="Calibri Light" w:cs="Calibri Light"/>
                <w:bCs/>
                <w:sz w:val="22"/>
                <w:szCs w:val="22"/>
              </w:rPr>
              <w:t>Sección 8: Declaración de Estándares Éticos para Proveedores; completo, firmado y sellado</w:t>
            </w:r>
          </w:p>
        </w:tc>
        <w:tc>
          <w:tcPr>
            <w:tcW w:w="2308" w:type="dxa"/>
          </w:tcPr>
          <w:p w14:paraId="41668003" w14:textId="77777777" w:rsidR="00B61AEF" w:rsidRPr="00863BF2" w:rsidRDefault="00B61AEF" w:rsidP="000B6A79">
            <w:pPr>
              <w:widowControl w:val="0"/>
              <w:autoSpaceDE w:val="0"/>
              <w:autoSpaceDN w:val="0"/>
              <w:adjustRightInd w:val="0"/>
              <w:rPr>
                <w:rFonts w:ascii="Calibri Light" w:hAnsi="Calibri Light" w:cs="Calibri Light"/>
                <w:bCs/>
                <w:sz w:val="22"/>
                <w:szCs w:val="22"/>
              </w:rPr>
            </w:pPr>
            <w:r w:rsidRPr="00863BF2">
              <w:rPr>
                <w:rFonts w:ascii="Segoe UI Symbol" w:hAnsi="Segoe UI Symbol" w:cs="Segoe UI Symbol"/>
                <w:bCs/>
                <w:sz w:val="22"/>
                <w:szCs w:val="22"/>
              </w:rPr>
              <w:t>☐</w:t>
            </w:r>
          </w:p>
        </w:tc>
      </w:tr>
      <w:tr w:rsidR="00B61AEF" w:rsidRPr="00863BF2" w14:paraId="458A90D2" w14:textId="77777777" w:rsidTr="08806C75">
        <w:trPr>
          <w:trHeight w:val="283"/>
        </w:trPr>
        <w:tc>
          <w:tcPr>
            <w:tcW w:w="8298" w:type="dxa"/>
            <w:shd w:val="clear" w:color="auto" w:fill="auto"/>
          </w:tcPr>
          <w:p w14:paraId="704D00DA" w14:textId="77777777" w:rsidR="00B61AEF" w:rsidRPr="00863BF2" w:rsidRDefault="00B61AEF" w:rsidP="000B6A79">
            <w:pPr>
              <w:widowControl w:val="0"/>
              <w:autoSpaceDE w:val="0"/>
              <w:autoSpaceDN w:val="0"/>
              <w:adjustRightInd w:val="0"/>
              <w:rPr>
                <w:rFonts w:ascii="Calibri Light" w:hAnsi="Calibri Light" w:cs="Calibri Light"/>
                <w:bCs/>
                <w:sz w:val="22"/>
                <w:szCs w:val="22"/>
              </w:rPr>
            </w:pPr>
            <w:r w:rsidRPr="00863BF2">
              <w:rPr>
                <w:rFonts w:ascii="Calibri Light" w:hAnsi="Calibri Light" w:cs="Calibri Light"/>
                <w:bCs/>
                <w:sz w:val="22"/>
                <w:szCs w:val="22"/>
              </w:rPr>
              <w:t>Sección 9: Política de Tratamiento de Datos Personales; completo, firmado y sellado</w:t>
            </w:r>
          </w:p>
        </w:tc>
        <w:tc>
          <w:tcPr>
            <w:tcW w:w="2308" w:type="dxa"/>
          </w:tcPr>
          <w:p w14:paraId="55269E0F" w14:textId="77777777" w:rsidR="00B61AEF" w:rsidRPr="00863BF2" w:rsidRDefault="00B61AEF" w:rsidP="000B6A79">
            <w:pPr>
              <w:widowControl w:val="0"/>
              <w:autoSpaceDE w:val="0"/>
              <w:autoSpaceDN w:val="0"/>
              <w:adjustRightInd w:val="0"/>
              <w:rPr>
                <w:rFonts w:ascii="Segoe UI Symbol" w:hAnsi="Segoe UI Symbol" w:cs="Segoe UI Symbol"/>
                <w:bCs/>
                <w:sz w:val="22"/>
                <w:szCs w:val="22"/>
              </w:rPr>
            </w:pPr>
            <w:r w:rsidRPr="00863BF2">
              <w:rPr>
                <w:rFonts w:ascii="Segoe UI Symbol" w:hAnsi="Segoe UI Symbol" w:cs="Segoe UI Symbol"/>
                <w:bCs/>
                <w:sz w:val="22"/>
                <w:szCs w:val="22"/>
              </w:rPr>
              <w:t>☐</w:t>
            </w:r>
          </w:p>
        </w:tc>
      </w:tr>
      <w:tr w:rsidR="00F61ACA" w:rsidRPr="00863BF2" w14:paraId="69E19BEC" w14:textId="77777777" w:rsidTr="00C9014F">
        <w:trPr>
          <w:trHeight w:val="317"/>
        </w:trPr>
        <w:tc>
          <w:tcPr>
            <w:tcW w:w="8298" w:type="dxa"/>
            <w:shd w:val="clear" w:color="auto" w:fill="auto"/>
            <w:vAlign w:val="center"/>
          </w:tcPr>
          <w:p w14:paraId="4A091A7E" w14:textId="744C6BFB" w:rsidR="00F61ACA" w:rsidRPr="00863BF2" w:rsidRDefault="00F61ACA" w:rsidP="00F61ACA">
            <w:pPr>
              <w:widowControl w:val="0"/>
              <w:spacing w:line="259" w:lineRule="auto"/>
              <w:rPr>
                <w:rFonts w:ascii="Calibri Light" w:hAnsi="Calibri Light" w:cs="Calibri Light"/>
                <w:sz w:val="22"/>
                <w:szCs w:val="22"/>
              </w:rPr>
            </w:pPr>
            <w:r w:rsidRPr="00863BF2">
              <w:rPr>
                <w:rFonts w:ascii="Calibri Light" w:hAnsi="Calibri Light" w:cs="Calibri Light"/>
                <w:sz w:val="22"/>
                <w:szCs w:val="22"/>
              </w:rPr>
              <w:t>Sección 10 - Valor agregado en gestión medio ambiental, firmado y sellado</w:t>
            </w:r>
          </w:p>
        </w:tc>
        <w:tc>
          <w:tcPr>
            <w:tcW w:w="2308" w:type="dxa"/>
          </w:tcPr>
          <w:p w14:paraId="5A4A27B1" w14:textId="4E96AAE3" w:rsidR="00F61ACA" w:rsidRPr="00863BF2" w:rsidRDefault="00F61ACA" w:rsidP="00F61ACA">
            <w:pPr>
              <w:widowControl w:val="0"/>
              <w:autoSpaceDE w:val="0"/>
              <w:autoSpaceDN w:val="0"/>
              <w:adjustRightInd w:val="0"/>
              <w:rPr>
                <w:rFonts w:ascii="Segoe UI Symbol" w:eastAsia="MS Mincho" w:hAnsi="Segoe UI Symbol" w:cs="Segoe UI Symbol"/>
                <w:bCs/>
                <w:sz w:val="22"/>
                <w:szCs w:val="22"/>
              </w:rPr>
            </w:pPr>
            <w:r w:rsidRPr="00863BF2">
              <w:rPr>
                <w:rFonts w:ascii="Segoe UI Symbol" w:hAnsi="Segoe UI Symbol" w:cs="Segoe UI Symbol"/>
                <w:bCs/>
                <w:sz w:val="22"/>
                <w:szCs w:val="22"/>
              </w:rPr>
              <w:t>☐</w:t>
            </w:r>
          </w:p>
        </w:tc>
      </w:tr>
      <w:tr w:rsidR="00F61ACA" w:rsidRPr="00863BF2" w14:paraId="5CA1D2BE" w14:textId="77777777" w:rsidTr="00C9014F">
        <w:trPr>
          <w:trHeight w:val="317"/>
        </w:trPr>
        <w:tc>
          <w:tcPr>
            <w:tcW w:w="8298" w:type="dxa"/>
            <w:shd w:val="clear" w:color="auto" w:fill="auto"/>
            <w:vAlign w:val="center"/>
          </w:tcPr>
          <w:p w14:paraId="4C87723D" w14:textId="32D77E30" w:rsidR="00F61ACA" w:rsidRPr="00863BF2" w:rsidRDefault="00F61ACA" w:rsidP="00F61ACA">
            <w:pPr>
              <w:widowControl w:val="0"/>
              <w:spacing w:line="259" w:lineRule="auto"/>
              <w:rPr>
                <w:rFonts w:ascii="Calibri Light" w:hAnsi="Calibri Light" w:cs="Calibri Light"/>
                <w:sz w:val="22"/>
                <w:szCs w:val="22"/>
              </w:rPr>
            </w:pPr>
            <w:r w:rsidRPr="00863BF2">
              <w:rPr>
                <w:rFonts w:ascii="Calibri Light" w:hAnsi="Calibri Light" w:cs="Calibri Light"/>
                <w:sz w:val="22"/>
                <w:szCs w:val="22"/>
              </w:rPr>
              <w:t>Sección 11 - Fichas técnicas de los bienes ofertados – firmado y sellado</w:t>
            </w:r>
          </w:p>
        </w:tc>
        <w:tc>
          <w:tcPr>
            <w:tcW w:w="2308" w:type="dxa"/>
          </w:tcPr>
          <w:p w14:paraId="03367E8E" w14:textId="5998698D" w:rsidR="00F61ACA" w:rsidRPr="00863BF2" w:rsidRDefault="00F61ACA" w:rsidP="00F61ACA">
            <w:pPr>
              <w:widowControl w:val="0"/>
              <w:autoSpaceDE w:val="0"/>
              <w:autoSpaceDN w:val="0"/>
              <w:adjustRightInd w:val="0"/>
              <w:rPr>
                <w:rFonts w:ascii="Segoe UI Symbol" w:eastAsia="MS Mincho" w:hAnsi="Segoe UI Symbol" w:cs="Segoe UI Symbol"/>
                <w:bCs/>
                <w:sz w:val="22"/>
                <w:szCs w:val="22"/>
              </w:rPr>
            </w:pPr>
            <w:r w:rsidRPr="00863BF2">
              <w:rPr>
                <w:rFonts w:ascii="Segoe UI Symbol" w:hAnsi="Segoe UI Symbol" w:cs="Segoe UI Symbol"/>
                <w:bCs/>
                <w:sz w:val="22"/>
                <w:szCs w:val="22"/>
              </w:rPr>
              <w:t>☐</w:t>
            </w:r>
          </w:p>
        </w:tc>
      </w:tr>
      <w:tr w:rsidR="00B61AEF" w:rsidRPr="00863BF2" w14:paraId="4B12D791" w14:textId="77777777" w:rsidTr="08806C75">
        <w:trPr>
          <w:trHeight w:val="317"/>
        </w:trPr>
        <w:tc>
          <w:tcPr>
            <w:tcW w:w="8298" w:type="dxa"/>
            <w:shd w:val="clear" w:color="auto" w:fill="auto"/>
          </w:tcPr>
          <w:p w14:paraId="6FE2AD4A" w14:textId="77777777" w:rsidR="00B61AEF" w:rsidRPr="00863BF2" w:rsidRDefault="00B61AEF" w:rsidP="08806C75">
            <w:pPr>
              <w:widowControl w:val="0"/>
              <w:spacing w:line="259" w:lineRule="auto"/>
            </w:pPr>
            <w:r w:rsidRPr="00863BF2">
              <w:rPr>
                <w:rFonts w:ascii="Calibri Light" w:hAnsi="Calibri Light" w:cs="Calibri Light"/>
                <w:sz w:val="22"/>
                <w:szCs w:val="22"/>
              </w:rPr>
              <w:t>Documentos soporte (sección 2- punto 5)</w:t>
            </w:r>
          </w:p>
        </w:tc>
        <w:tc>
          <w:tcPr>
            <w:tcW w:w="2308" w:type="dxa"/>
          </w:tcPr>
          <w:p w14:paraId="661EEA63" w14:textId="77777777" w:rsidR="00B61AEF" w:rsidRPr="00863BF2" w:rsidRDefault="00B61AEF" w:rsidP="000B6A79">
            <w:pPr>
              <w:widowControl w:val="0"/>
              <w:autoSpaceDE w:val="0"/>
              <w:autoSpaceDN w:val="0"/>
              <w:adjustRightInd w:val="0"/>
              <w:rPr>
                <w:rFonts w:ascii="Calibri Light" w:hAnsi="Calibri Light" w:cs="Calibri Light"/>
                <w:bCs/>
                <w:sz w:val="22"/>
                <w:szCs w:val="22"/>
              </w:rPr>
            </w:pPr>
            <w:r w:rsidRPr="00863BF2">
              <w:rPr>
                <w:rFonts w:ascii="Segoe UI Symbol" w:eastAsia="MS Mincho" w:hAnsi="Segoe UI Symbol" w:cs="Segoe UI Symbol"/>
                <w:bCs/>
                <w:sz w:val="22"/>
                <w:szCs w:val="22"/>
              </w:rPr>
              <w:t>☐</w:t>
            </w:r>
          </w:p>
        </w:tc>
      </w:tr>
    </w:tbl>
    <w:p w14:paraId="2CE4BC54" w14:textId="77777777" w:rsidR="00B61AEF" w:rsidRPr="00863BF2" w:rsidRDefault="00B61AEF" w:rsidP="00057B8D">
      <w:pPr>
        <w:widowControl w:val="0"/>
        <w:autoSpaceDE w:val="0"/>
        <w:autoSpaceDN w:val="0"/>
        <w:adjustRightInd w:val="0"/>
        <w:rPr>
          <w:rFonts w:ascii="Calibri Light" w:hAnsi="Calibri Light" w:cs="Calibri Light"/>
          <w:sz w:val="22"/>
          <w:szCs w:val="22"/>
        </w:rPr>
      </w:pPr>
    </w:p>
    <w:p w14:paraId="5E19B682" w14:textId="77777777" w:rsidR="00B61AEF" w:rsidRPr="00863BF2" w:rsidRDefault="00B61AEF" w:rsidP="00A222DF">
      <w:pPr>
        <w:widowControl w:val="0"/>
        <w:autoSpaceDE w:val="0"/>
        <w:autoSpaceDN w:val="0"/>
        <w:adjustRightInd w:val="0"/>
        <w:rPr>
          <w:rFonts w:ascii="Calibri Light" w:hAnsi="Calibri Light" w:cs="Calibri Light"/>
          <w:sz w:val="22"/>
          <w:szCs w:val="22"/>
        </w:rPr>
      </w:pPr>
      <w:r w:rsidRPr="00863BF2">
        <w:rPr>
          <w:rFonts w:ascii="Calibri Light" w:hAnsi="Calibri Light" w:cs="Calibri Light"/>
          <w:sz w:val="22"/>
          <w:szCs w:val="22"/>
        </w:rPr>
        <w:t>Entendemos que el NRC no está obligado a aceptar la oferta más baja, o de hecho ninguna oferta recibida.</w:t>
      </w:r>
    </w:p>
    <w:p w14:paraId="1B7B8AD2" w14:textId="77777777" w:rsidR="00B61AEF" w:rsidRPr="00863BF2" w:rsidRDefault="00B61AEF" w:rsidP="00A222DF">
      <w:pPr>
        <w:widowControl w:val="0"/>
        <w:autoSpaceDE w:val="0"/>
        <w:autoSpaceDN w:val="0"/>
        <w:adjustRightInd w:val="0"/>
        <w:rPr>
          <w:rFonts w:ascii="Calibri Light" w:hAnsi="Calibri Light" w:cs="Calibri Light"/>
          <w:sz w:val="22"/>
          <w:szCs w:val="22"/>
        </w:rPr>
      </w:pPr>
    </w:p>
    <w:p w14:paraId="6D895BD9" w14:textId="77777777" w:rsidR="00B61AEF" w:rsidRPr="00863BF2" w:rsidRDefault="00B61AEF" w:rsidP="00A222DF">
      <w:pPr>
        <w:widowControl w:val="0"/>
        <w:autoSpaceDE w:val="0"/>
        <w:autoSpaceDN w:val="0"/>
        <w:adjustRightInd w:val="0"/>
        <w:rPr>
          <w:rFonts w:ascii="Calibri Light" w:hAnsi="Calibri Light" w:cs="Calibri Light"/>
          <w:sz w:val="22"/>
          <w:szCs w:val="22"/>
        </w:rPr>
      </w:pPr>
      <w:r w:rsidRPr="00863BF2">
        <w:rPr>
          <w:rFonts w:ascii="Calibri Light" w:hAnsi="Calibri Light" w:cs="Calibri Light"/>
          <w:sz w:val="22"/>
          <w:szCs w:val="22"/>
        </w:rPr>
        <w:t xml:space="preserve">Estamos de acuerdo en que el NRC puede verificar la información proporcionada en este formulario por sí mismo o a través de un tercero que considere necesario. </w:t>
      </w:r>
    </w:p>
    <w:p w14:paraId="49959190" w14:textId="77777777" w:rsidR="00B61AEF" w:rsidRPr="00863BF2" w:rsidRDefault="00B61AEF" w:rsidP="00A222DF">
      <w:pPr>
        <w:widowControl w:val="0"/>
        <w:autoSpaceDE w:val="0"/>
        <w:autoSpaceDN w:val="0"/>
        <w:adjustRightInd w:val="0"/>
        <w:rPr>
          <w:rFonts w:ascii="Calibri Light" w:hAnsi="Calibri Light" w:cs="Calibri Light"/>
          <w:sz w:val="22"/>
          <w:szCs w:val="22"/>
        </w:rPr>
      </w:pPr>
    </w:p>
    <w:p w14:paraId="09FE135D" w14:textId="77777777" w:rsidR="00B61AEF" w:rsidRPr="00863BF2" w:rsidRDefault="00B61AEF" w:rsidP="00057B8D">
      <w:pPr>
        <w:widowControl w:val="0"/>
        <w:autoSpaceDE w:val="0"/>
        <w:autoSpaceDN w:val="0"/>
        <w:adjustRightInd w:val="0"/>
        <w:rPr>
          <w:rFonts w:ascii="Calibri Light" w:hAnsi="Calibri Light" w:cs="Calibri Light"/>
          <w:b/>
          <w:sz w:val="22"/>
          <w:szCs w:val="22"/>
        </w:rPr>
      </w:pPr>
      <w:r w:rsidRPr="00863BF2">
        <w:rPr>
          <w:rFonts w:ascii="Calibri Light" w:hAnsi="Calibri Light" w:cs="Calibri Light"/>
          <w:b/>
          <w:sz w:val="22"/>
          <w:szCs w:val="22"/>
        </w:rPr>
        <w:t>Confirmamos que NRC puede en su consideración de nuestra oferta, y subsecuentemente, confiar en las declaraciones hechas aquí.</w:t>
      </w:r>
    </w:p>
    <w:p w14:paraId="73398649" w14:textId="77777777" w:rsidR="00B61AEF" w:rsidRPr="00863BF2" w:rsidRDefault="00B61AEF" w:rsidP="00057B8D">
      <w:pPr>
        <w:widowControl w:val="0"/>
        <w:autoSpaceDE w:val="0"/>
        <w:autoSpaceDN w:val="0"/>
        <w:adjustRightInd w:val="0"/>
        <w:rPr>
          <w:rFonts w:ascii="Calibri Light" w:hAnsi="Calibri Light" w:cs="Calibri Light"/>
          <w:b/>
          <w:sz w:val="22"/>
          <w:szCs w:val="22"/>
        </w:rPr>
      </w:pPr>
    </w:p>
    <w:tbl>
      <w:tblPr>
        <w:tblStyle w:val="Tablaconcuadrcula"/>
        <w:tblW w:w="10408" w:type="dxa"/>
        <w:jc w:val="center"/>
        <w:tblLook w:val="04A0" w:firstRow="1" w:lastRow="0" w:firstColumn="1" w:lastColumn="0" w:noHBand="0" w:noVBand="1"/>
      </w:tblPr>
      <w:tblGrid>
        <w:gridCol w:w="5188"/>
        <w:gridCol w:w="5220"/>
      </w:tblGrid>
      <w:tr w:rsidR="00B61AEF" w:rsidRPr="00863BF2" w14:paraId="74C08C08" w14:textId="77777777" w:rsidTr="08806C75">
        <w:trPr>
          <w:trHeight w:val="397"/>
          <w:jc w:val="center"/>
        </w:trPr>
        <w:tc>
          <w:tcPr>
            <w:tcW w:w="5188" w:type="dxa"/>
            <w:vAlign w:val="center"/>
          </w:tcPr>
          <w:p w14:paraId="00E1A4DF" w14:textId="77777777" w:rsidR="00B61AEF" w:rsidRPr="00863BF2" w:rsidRDefault="00B61AEF" w:rsidP="00A222DF">
            <w:pPr>
              <w:widowControl w:val="0"/>
              <w:autoSpaceDE w:val="0"/>
              <w:autoSpaceDN w:val="0"/>
              <w:adjustRightInd w:val="0"/>
              <w:rPr>
                <w:rFonts w:ascii="Calibri Light" w:hAnsi="Calibri Light" w:cs="Calibri Light"/>
              </w:rPr>
            </w:pPr>
            <w:r w:rsidRPr="00863BF2">
              <w:rPr>
                <w:rFonts w:ascii="Calibri Light" w:hAnsi="Calibri Light" w:cs="Calibri Light"/>
              </w:rPr>
              <w:t>Nombre del representante del licitante:</w:t>
            </w:r>
          </w:p>
        </w:tc>
        <w:tc>
          <w:tcPr>
            <w:tcW w:w="5220" w:type="dxa"/>
            <w:vAlign w:val="center"/>
          </w:tcPr>
          <w:p w14:paraId="6B7EA659" w14:textId="77777777" w:rsidR="00B61AEF" w:rsidRPr="00863BF2" w:rsidRDefault="00B61AEF" w:rsidP="000B6A79">
            <w:pPr>
              <w:widowControl w:val="0"/>
              <w:autoSpaceDE w:val="0"/>
              <w:autoSpaceDN w:val="0"/>
              <w:adjustRightInd w:val="0"/>
              <w:rPr>
                <w:rFonts w:ascii="Calibri Light" w:hAnsi="Calibri Light" w:cs="Calibri Light"/>
              </w:rPr>
            </w:pPr>
            <w:r w:rsidRPr="00863BF2">
              <w:rPr>
                <w:rFonts w:ascii="Calibri Light" w:hAnsi="Calibri Light" w:cs="Calibri Light"/>
              </w:rPr>
              <w:t xml:space="preserve">Tel </w:t>
            </w:r>
            <w:proofErr w:type="spellStart"/>
            <w:r w:rsidRPr="00863BF2">
              <w:rPr>
                <w:rFonts w:ascii="Calibri Light" w:hAnsi="Calibri Light" w:cs="Calibri Light"/>
              </w:rPr>
              <w:t>N°</w:t>
            </w:r>
            <w:proofErr w:type="spellEnd"/>
            <w:r w:rsidRPr="00863BF2">
              <w:rPr>
                <w:rFonts w:ascii="Calibri Light" w:hAnsi="Calibri Light" w:cs="Calibri Light"/>
              </w:rPr>
              <w:t>:</w:t>
            </w:r>
          </w:p>
        </w:tc>
      </w:tr>
      <w:tr w:rsidR="00B61AEF" w:rsidRPr="00863BF2" w14:paraId="474A9B01" w14:textId="77777777" w:rsidTr="08806C75">
        <w:trPr>
          <w:trHeight w:val="397"/>
          <w:jc w:val="center"/>
        </w:trPr>
        <w:tc>
          <w:tcPr>
            <w:tcW w:w="5188" w:type="dxa"/>
            <w:tcBorders>
              <w:bottom w:val="single" w:sz="4" w:space="0" w:color="000000" w:themeColor="text1"/>
            </w:tcBorders>
            <w:vAlign w:val="center"/>
          </w:tcPr>
          <w:p w14:paraId="19C90346" w14:textId="77777777" w:rsidR="00B61AEF" w:rsidRPr="00863BF2" w:rsidRDefault="00B61AEF" w:rsidP="000B6A79">
            <w:pPr>
              <w:widowControl w:val="0"/>
              <w:autoSpaceDE w:val="0"/>
              <w:autoSpaceDN w:val="0"/>
              <w:adjustRightInd w:val="0"/>
              <w:rPr>
                <w:rFonts w:ascii="Calibri Light" w:hAnsi="Calibri Light" w:cs="Calibri Light"/>
              </w:rPr>
            </w:pPr>
            <w:r w:rsidRPr="00863BF2">
              <w:rPr>
                <w:rFonts w:ascii="Calibri Light" w:hAnsi="Calibri Light" w:cs="Calibri Light"/>
              </w:rPr>
              <w:t>Cargo de quien firma:</w:t>
            </w:r>
          </w:p>
        </w:tc>
        <w:tc>
          <w:tcPr>
            <w:tcW w:w="5220" w:type="dxa"/>
            <w:vAlign w:val="center"/>
          </w:tcPr>
          <w:p w14:paraId="4F8F4B5A" w14:textId="77777777" w:rsidR="00B61AEF" w:rsidRPr="00863BF2" w:rsidRDefault="00B61AEF" w:rsidP="000B6A79">
            <w:pPr>
              <w:widowControl w:val="0"/>
              <w:autoSpaceDE w:val="0"/>
              <w:autoSpaceDN w:val="0"/>
              <w:adjustRightInd w:val="0"/>
              <w:rPr>
                <w:rFonts w:ascii="Calibri Light" w:hAnsi="Calibri Light" w:cs="Calibri Light"/>
              </w:rPr>
            </w:pPr>
            <w:r w:rsidRPr="00863BF2">
              <w:rPr>
                <w:rFonts w:ascii="Calibri Light" w:hAnsi="Calibri Light" w:cs="Calibri Light"/>
              </w:rPr>
              <w:t>Nombre de la compañía:</w:t>
            </w:r>
          </w:p>
        </w:tc>
      </w:tr>
      <w:tr w:rsidR="00B61AEF" w:rsidRPr="00863BF2" w14:paraId="14A2FF47" w14:textId="77777777" w:rsidTr="08806C75">
        <w:trPr>
          <w:trHeight w:val="397"/>
          <w:jc w:val="center"/>
        </w:trPr>
        <w:tc>
          <w:tcPr>
            <w:tcW w:w="5188" w:type="dxa"/>
            <w:vMerge w:val="restart"/>
            <w:tcBorders>
              <w:bottom w:val="single" w:sz="4" w:space="0" w:color="auto"/>
            </w:tcBorders>
          </w:tcPr>
          <w:p w14:paraId="14295101" w14:textId="77777777" w:rsidR="00B61AEF" w:rsidRPr="00863BF2" w:rsidRDefault="00B61AEF" w:rsidP="08806C75">
            <w:pPr>
              <w:widowControl w:val="0"/>
              <w:spacing w:line="259" w:lineRule="auto"/>
            </w:pPr>
            <w:r w:rsidRPr="00863BF2">
              <w:rPr>
                <w:rFonts w:ascii="Calibri Light" w:hAnsi="Calibri Light" w:cs="Calibri Light"/>
              </w:rPr>
              <w:t>Firma y sello:</w:t>
            </w:r>
          </w:p>
          <w:p w14:paraId="10154C76" w14:textId="77777777" w:rsidR="00B61AEF" w:rsidRPr="00863BF2" w:rsidRDefault="00B61AEF" w:rsidP="000B6A79">
            <w:pPr>
              <w:widowControl w:val="0"/>
              <w:autoSpaceDE w:val="0"/>
              <w:autoSpaceDN w:val="0"/>
              <w:adjustRightInd w:val="0"/>
              <w:rPr>
                <w:rFonts w:ascii="Calibri Light" w:hAnsi="Calibri Light" w:cs="Calibri Light"/>
              </w:rPr>
            </w:pPr>
          </w:p>
          <w:p w14:paraId="1C230E15" w14:textId="77777777" w:rsidR="00B61AEF" w:rsidRPr="00863BF2" w:rsidRDefault="00B61AEF" w:rsidP="000B6A79">
            <w:pPr>
              <w:widowControl w:val="0"/>
              <w:autoSpaceDE w:val="0"/>
              <w:autoSpaceDN w:val="0"/>
              <w:adjustRightInd w:val="0"/>
              <w:rPr>
                <w:rFonts w:ascii="Calibri Light" w:hAnsi="Calibri Light" w:cs="Calibri Light"/>
              </w:rPr>
            </w:pPr>
          </w:p>
          <w:p w14:paraId="07DFEC7C" w14:textId="77777777" w:rsidR="00B61AEF" w:rsidRPr="00863BF2" w:rsidRDefault="00B61AEF" w:rsidP="000B6A79">
            <w:pPr>
              <w:widowControl w:val="0"/>
              <w:autoSpaceDE w:val="0"/>
              <w:autoSpaceDN w:val="0"/>
              <w:adjustRightInd w:val="0"/>
              <w:rPr>
                <w:rFonts w:ascii="Calibri Light" w:hAnsi="Calibri Light" w:cs="Calibri Light"/>
              </w:rPr>
            </w:pPr>
          </w:p>
          <w:p w14:paraId="34801502" w14:textId="77777777" w:rsidR="00B61AEF" w:rsidRPr="00863BF2" w:rsidRDefault="00B61AEF" w:rsidP="000B6A79">
            <w:pPr>
              <w:widowControl w:val="0"/>
              <w:autoSpaceDE w:val="0"/>
              <w:autoSpaceDN w:val="0"/>
              <w:adjustRightInd w:val="0"/>
              <w:rPr>
                <w:rFonts w:ascii="Calibri Light" w:hAnsi="Calibri Light" w:cs="Calibri Light"/>
              </w:rPr>
            </w:pPr>
          </w:p>
          <w:p w14:paraId="30B2BDE7" w14:textId="77777777" w:rsidR="00B61AEF" w:rsidRPr="00863BF2" w:rsidRDefault="00B61AEF" w:rsidP="000B6A79">
            <w:pPr>
              <w:widowControl w:val="0"/>
              <w:autoSpaceDE w:val="0"/>
              <w:autoSpaceDN w:val="0"/>
              <w:adjustRightInd w:val="0"/>
              <w:rPr>
                <w:rFonts w:ascii="Calibri Light" w:hAnsi="Calibri Light" w:cs="Calibri Light"/>
              </w:rPr>
            </w:pPr>
          </w:p>
          <w:p w14:paraId="542C0808" w14:textId="77777777" w:rsidR="00B61AEF" w:rsidRPr="00863BF2" w:rsidRDefault="00B61AEF" w:rsidP="000B6A79">
            <w:pPr>
              <w:widowControl w:val="0"/>
              <w:autoSpaceDE w:val="0"/>
              <w:autoSpaceDN w:val="0"/>
              <w:adjustRightInd w:val="0"/>
              <w:rPr>
                <w:rFonts w:ascii="Calibri Light" w:hAnsi="Calibri Light" w:cs="Calibri Light"/>
              </w:rPr>
            </w:pPr>
          </w:p>
        </w:tc>
        <w:tc>
          <w:tcPr>
            <w:tcW w:w="5220" w:type="dxa"/>
            <w:vAlign w:val="center"/>
          </w:tcPr>
          <w:p w14:paraId="383CEED4" w14:textId="77777777" w:rsidR="00B61AEF" w:rsidRPr="00863BF2" w:rsidRDefault="00B61AEF" w:rsidP="000B6A79">
            <w:pPr>
              <w:widowControl w:val="0"/>
              <w:autoSpaceDE w:val="0"/>
              <w:autoSpaceDN w:val="0"/>
              <w:adjustRightInd w:val="0"/>
              <w:rPr>
                <w:rFonts w:ascii="Calibri Light" w:hAnsi="Calibri Light" w:cs="Calibri Light"/>
              </w:rPr>
            </w:pPr>
            <w:r w:rsidRPr="00863BF2">
              <w:rPr>
                <w:rFonts w:ascii="Calibri Light" w:hAnsi="Calibri Light" w:cs="Calibri Light"/>
              </w:rPr>
              <w:t>Fecha de firma:</w:t>
            </w:r>
          </w:p>
        </w:tc>
      </w:tr>
      <w:tr w:rsidR="00B61AEF" w:rsidRPr="00863BF2" w14:paraId="32CA2839" w14:textId="77777777" w:rsidTr="08806C75">
        <w:trPr>
          <w:trHeight w:val="1240"/>
          <w:jc w:val="center"/>
        </w:trPr>
        <w:tc>
          <w:tcPr>
            <w:tcW w:w="5188" w:type="dxa"/>
            <w:vMerge/>
          </w:tcPr>
          <w:p w14:paraId="4C280C7A" w14:textId="77777777" w:rsidR="00B61AEF" w:rsidRPr="00863BF2" w:rsidRDefault="00B61AEF" w:rsidP="000B6A79">
            <w:pPr>
              <w:widowControl w:val="0"/>
              <w:autoSpaceDE w:val="0"/>
              <w:autoSpaceDN w:val="0"/>
              <w:adjustRightInd w:val="0"/>
              <w:rPr>
                <w:rFonts w:ascii="Calibri Light" w:hAnsi="Calibri Light" w:cs="Calibri Light"/>
              </w:rPr>
            </w:pPr>
          </w:p>
        </w:tc>
        <w:tc>
          <w:tcPr>
            <w:tcW w:w="5220" w:type="dxa"/>
          </w:tcPr>
          <w:p w14:paraId="37737B50" w14:textId="77777777" w:rsidR="00B61AEF" w:rsidRPr="00863BF2" w:rsidRDefault="00B61AEF" w:rsidP="000B6A79">
            <w:pPr>
              <w:widowControl w:val="0"/>
              <w:autoSpaceDE w:val="0"/>
              <w:autoSpaceDN w:val="0"/>
              <w:adjustRightInd w:val="0"/>
              <w:rPr>
                <w:rFonts w:ascii="Calibri Light" w:hAnsi="Calibri Light" w:cs="Calibri Light"/>
              </w:rPr>
            </w:pPr>
            <w:r w:rsidRPr="00863BF2">
              <w:rPr>
                <w:rFonts w:ascii="Calibri Light" w:hAnsi="Calibri Light" w:cs="Calibri Light"/>
              </w:rPr>
              <w:t>Dirección:</w:t>
            </w:r>
          </w:p>
          <w:p w14:paraId="644E817B" w14:textId="77777777" w:rsidR="00B61AEF" w:rsidRPr="00863BF2" w:rsidRDefault="00B61AEF" w:rsidP="000B6A79">
            <w:pPr>
              <w:widowControl w:val="0"/>
              <w:autoSpaceDE w:val="0"/>
              <w:autoSpaceDN w:val="0"/>
              <w:adjustRightInd w:val="0"/>
              <w:rPr>
                <w:rFonts w:ascii="Calibri Light" w:hAnsi="Calibri Light" w:cs="Calibri Light"/>
              </w:rPr>
            </w:pPr>
          </w:p>
        </w:tc>
      </w:tr>
    </w:tbl>
    <w:p w14:paraId="1075D2B3" w14:textId="77777777" w:rsidR="00B61AEF" w:rsidRPr="00863BF2" w:rsidRDefault="00B61AEF" w:rsidP="00A22D65">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eastAsia="Calibri Light"/>
        </w:rPr>
      </w:pPr>
      <w:r w:rsidRPr="00863BF2">
        <w:rPr>
          <w:rFonts w:ascii="Calibri Light" w:hAnsi="Calibri Light" w:cs="Calibri Light"/>
          <w:sz w:val="22"/>
          <w:szCs w:val="22"/>
        </w:rPr>
        <w:t xml:space="preserve"> </w:t>
      </w:r>
      <w:r w:rsidRPr="00863BF2">
        <w:rPr>
          <w:rFonts w:ascii="Calibri Light" w:hAnsi="Calibri Light" w:cs="Calibri Light"/>
          <w:sz w:val="22"/>
          <w:szCs w:val="22"/>
        </w:rPr>
        <w:br w:type="page"/>
      </w:r>
    </w:p>
    <w:p w14:paraId="1320D527" w14:textId="77777777" w:rsidR="00B61AEF" w:rsidRPr="00863BF2" w:rsidRDefault="00B61AEF" w:rsidP="00F86782">
      <w:pPr>
        <w:pStyle w:val="Ttulo1"/>
        <w:numPr>
          <w:ilvl w:val="0"/>
          <w:numId w:val="0"/>
        </w:numPr>
        <w:jc w:val="center"/>
        <w:rPr>
          <w:rFonts w:ascii="Calibri Light" w:hAnsi="Calibri Light" w:cs="Calibri Light"/>
          <w:sz w:val="36"/>
          <w:szCs w:val="36"/>
          <w:lang w:val="es-CO"/>
        </w:rPr>
      </w:pPr>
      <w:r w:rsidRPr="00863BF2">
        <w:rPr>
          <w:rFonts w:ascii="Calibri Light" w:hAnsi="Calibri Light" w:cs="Calibri Light"/>
          <w:sz w:val="36"/>
          <w:szCs w:val="36"/>
          <w:lang w:val="es-CO"/>
        </w:rPr>
        <w:t>SECCIÓN 6: PERFIL DE LA EMPRESA Y EXPERIENCIA PREVIA</w:t>
      </w:r>
    </w:p>
    <w:p w14:paraId="6D9DEE84" w14:textId="77777777" w:rsidR="00B61AEF" w:rsidRPr="00863BF2" w:rsidRDefault="00B61AEF" w:rsidP="00F86782">
      <w:pPr>
        <w:widowControl w:val="0"/>
        <w:overflowPunct w:val="0"/>
        <w:autoSpaceDE w:val="0"/>
        <w:autoSpaceDN w:val="0"/>
        <w:adjustRightInd w:val="0"/>
        <w:jc w:val="both"/>
        <w:rPr>
          <w:rFonts w:ascii="Calibri Light" w:hAnsi="Calibri Light" w:cs="Calibri Light"/>
          <w:sz w:val="22"/>
          <w:szCs w:val="22"/>
          <w:lang w:val="es-CO"/>
        </w:rPr>
      </w:pPr>
      <w:r w:rsidRPr="00863BF2">
        <w:rPr>
          <w:rFonts w:ascii="Calibri Light" w:hAnsi="Calibri Light" w:cs="Calibri Light"/>
          <w:sz w:val="22"/>
          <w:szCs w:val="22"/>
          <w:lang w:val="es-CO"/>
        </w:rPr>
        <w:t>Se pide al Oferente que:</w:t>
      </w:r>
    </w:p>
    <w:p w14:paraId="5ED42461" w14:textId="77777777" w:rsidR="00B61AEF" w:rsidRPr="00863BF2" w:rsidRDefault="00B61AEF" w:rsidP="00F86782">
      <w:pPr>
        <w:widowControl w:val="0"/>
        <w:overflowPunct w:val="0"/>
        <w:autoSpaceDE w:val="0"/>
        <w:autoSpaceDN w:val="0"/>
        <w:adjustRightInd w:val="0"/>
        <w:jc w:val="both"/>
        <w:rPr>
          <w:rFonts w:ascii="Calibri Light" w:hAnsi="Calibri Light" w:cs="Calibri Light"/>
          <w:sz w:val="22"/>
          <w:szCs w:val="22"/>
          <w:lang w:val="es-CO"/>
        </w:rPr>
      </w:pPr>
    </w:p>
    <w:p w14:paraId="0B8482C5" w14:textId="77777777" w:rsidR="00B61AEF" w:rsidRPr="00863BF2" w:rsidRDefault="00B61AEF" w:rsidP="00F86782">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r w:rsidRPr="00863BF2">
        <w:rPr>
          <w:rFonts w:ascii="Calibri Light" w:hAnsi="Calibri Light" w:cs="Calibri Light"/>
          <w:sz w:val="22"/>
          <w:szCs w:val="22"/>
          <w:lang w:val="es-CO"/>
        </w:rPr>
        <w:t xml:space="preserve">1. Presente el </w:t>
      </w:r>
      <w:r w:rsidRPr="00863BF2">
        <w:rPr>
          <w:rFonts w:ascii="Calibri Light" w:eastAsia="Calibri Light" w:hAnsi="Calibri Light" w:cs="Calibri Light"/>
          <w:b/>
          <w:bCs/>
          <w:iCs/>
          <w:spacing w:val="-2"/>
          <w:sz w:val="24"/>
          <w:szCs w:val="28"/>
          <w:u w:val="single"/>
          <w:lang w:val="es-CO"/>
        </w:rPr>
        <w:t>PERFIL DE LA EMPRESA</w:t>
      </w:r>
      <w:r w:rsidRPr="00863BF2">
        <w:rPr>
          <w:rFonts w:ascii="Calibri Light" w:hAnsi="Calibri Light" w:cs="Calibri Light"/>
          <w:sz w:val="22"/>
          <w:szCs w:val="22"/>
          <w:lang w:val="es-CO"/>
        </w:rPr>
        <w:t xml:space="preserve"> (Una página)</w:t>
      </w:r>
    </w:p>
    <w:p w14:paraId="759977C2" w14:textId="77777777" w:rsidR="00B61AEF" w:rsidRPr="00863BF2" w:rsidRDefault="00B61AEF" w:rsidP="00F86782">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r w:rsidRPr="00863BF2">
        <w:rPr>
          <w:rFonts w:ascii="Calibri Light" w:hAnsi="Calibri Light" w:cs="Calibri Light"/>
          <w:sz w:val="22"/>
          <w:szCs w:val="22"/>
          <w:lang w:val="es-CO"/>
        </w:rPr>
        <w:t xml:space="preserve">2. Complete el siguiente </w:t>
      </w:r>
      <w:r w:rsidRPr="00863BF2">
        <w:rPr>
          <w:rFonts w:ascii="Calibri Light" w:eastAsia="Calibri Light" w:hAnsi="Calibri Light" w:cs="Calibri Light"/>
          <w:b/>
          <w:bCs/>
          <w:iCs/>
          <w:spacing w:val="-2"/>
          <w:sz w:val="24"/>
          <w:szCs w:val="28"/>
          <w:u w:val="single"/>
          <w:lang w:val="es-CO"/>
        </w:rPr>
        <w:t>CUADRO DE EXPERIENCIA ANTERIOR</w:t>
      </w:r>
      <w:r w:rsidRPr="00863BF2">
        <w:rPr>
          <w:rFonts w:ascii="Calibri Light" w:hAnsi="Calibri Light" w:cs="Calibri Light"/>
          <w:sz w:val="22"/>
          <w:szCs w:val="22"/>
          <w:lang w:val="es-CO"/>
        </w:rPr>
        <w:t xml:space="preserve"> en el que se enumeran los trabajos o contratos realizados en los últimos 5 años similares a los servicios requeridos bajo este contrato</w:t>
      </w:r>
    </w:p>
    <w:p w14:paraId="1B945686" w14:textId="77777777" w:rsidR="00B61AEF" w:rsidRPr="00863BF2" w:rsidRDefault="00B61AEF" w:rsidP="00F86782">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r w:rsidRPr="00863BF2">
        <w:rPr>
          <w:rFonts w:ascii="Calibri Light" w:hAnsi="Calibri Light" w:cs="Calibri Light"/>
          <w:sz w:val="22"/>
          <w:szCs w:val="22"/>
          <w:lang w:val="es-CO"/>
        </w:rPr>
        <w:t xml:space="preserve">3. Presentar </w:t>
      </w:r>
      <w:r w:rsidRPr="00863BF2">
        <w:rPr>
          <w:rFonts w:ascii="Calibri Light" w:eastAsia="Calibri Light" w:hAnsi="Calibri Light" w:cs="Calibri Light"/>
          <w:b/>
          <w:bCs/>
          <w:iCs/>
          <w:spacing w:val="-2"/>
          <w:sz w:val="24"/>
          <w:szCs w:val="28"/>
          <w:u w:val="single"/>
          <w:lang w:val="es-CO"/>
        </w:rPr>
        <w:t>EVIDENCIAS DE EXPERIENCIA PREVIA</w:t>
      </w:r>
      <w:r w:rsidRPr="00863BF2">
        <w:rPr>
          <w:rFonts w:ascii="Calibri Light" w:hAnsi="Calibri Light" w:cs="Calibri Light"/>
          <w:sz w:val="22"/>
          <w:szCs w:val="22"/>
          <w:lang w:val="es-CO"/>
        </w:rPr>
        <w:t xml:space="preserve"> en forma de Contratos, Certificados de Finalización, etc.</w:t>
      </w:r>
    </w:p>
    <w:p w14:paraId="24C80EB3" w14:textId="77777777" w:rsidR="00B61AEF" w:rsidRPr="00863BF2" w:rsidRDefault="00B61AEF" w:rsidP="00EC1365">
      <w:pPr>
        <w:rPr>
          <w:rFonts w:eastAsia="Calibri Light"/>
          <w:lang w:val="es-CO"/>
        </w:rPr>
      </w:pPr>
    </w:p>
    <w:p w14:paraId="29E8AF76" w14:textId="77777777" w:rsidR="00B61AEF" w:rsidRPr="00863BF2" w:rsidRDefault="00B61AEF" w:rsidP="00EC1365">
      <w:pPr>
        <w:rPr>
          <w:rFonts w:eastAsia="Calibri Light"/>
        </w:rPr>
      </w:pPr>
    </w:p>
    <w:p w14:paraId="5EA011D0" w14:textId="77777777" w:rsidR="00B61AEF" w:rsidRPr="00863BF2" w:rsidRDefault="00B61AEF" w:rsidP="00EC1365">
      <w:pPr>
        <w:rPr>
          <w:rFonts w:eastAsia="Calibri Light"/>
        </w:rPr>
      </w:pPr>
    </w:p>
    <w:tbl>
      <w:tblPr>
        <w:tblW w:w="10773" w:type="dxa"/>
        <w:tblInd w:w="-1" w:type="dxa"/>
        <w:tblLayout w:type="fixed"/>
        <w:tblCellMar>
          <w:top w:w="55" w:type="dxa"/>
          <w:left w:w="55" w:type="dxa"/>
          <w:bottom w:w="55" w:type="dxa"/>
          <w:right w:w="55" w:type="dxa"/>
        </w:tblCellMar>
        <w:tblLook w:val="0000" w:firstRow="0" w:lastRow="0" w:firstColumn="0" w:lastColumn="0" w:noHBand="0" w:noVBand="0"/>
      </w:tblPr>
      <w:tblGrid>
        <w:gridCol w:w="686"/>
        <w:gridCol w:w="2149"/>
        <w:gridCol w:w="1985"/>
        <w:gridCol w:w="1843"/>
        <w:gridCol w:w="992"/>
        <w:gridCol w:w="1559"/>
        <w:gridCol w:w="1559"/>
      </w:tblGrid>
      <w:tr w:rsidR="00B61AEF" w:rsidRPr="00863BF2" w14:paraId="05237773" w14:textId="77777777" w:rsidTr="36293787">
        <w:trPr>
          <w:trHeight w:val="768"/>
        </w:trPr>
        <w:tc>
          <w:tcPr>
            <w:tcW w:w="686" w:type="dxa"/>
            <w:tcBorders>
              <w:top w:val="single" w:sz="1" w:space="0" w:color="000000" w:themeColor="text1"/>
              <w:left w:val="single" w:sz="1" w:space="0" w:color="000000" w:themeColor="text1"/>
              <w:bottom w:val="single" w:sz="1" w:space="0" w:color="000000" w:themeColor="text1"/>
            </w:tcBorders>
            <w:vAlign w:val="center"/>
          </w:tcPr>
          <w:p w14:paraId="3DD8517F" w14:textId="77777777" w:rsidR="00B61AEF" w:rsidRPr="00863BF2" w:rsidRDefault="00B61AEF" w:rsidP="000172F2">
            <w:pPr>
              <w:suppressAutoHyphens/>
              <w:spacing w:before="29" w:after="29"/>
              <w:jc w:val="center"/>
              <w:rPr>
                <w:rFonts w:ascii="Calibri Light" w:hAnsi="Calibri Light" w:cs="Calibri Light"/>
                <w:b/>
                <w:bCs/>
                <w:sz w:val="22"/>
                <w:szCs w:val="22"/>
                <w:lang w:eastAsia="ar-SA"/>
              </w:rPr>
            </w:pPr>
            <w:r w:rsidRPr="00863BF2">
              <w:rPr>
                <w:rFonts w:ascii="Calibri Light" w:hAnsi="Calibri Light" w:cs="Calibri Light"/>
                <w:b/>
                <w:bCs/>
                <w:sz w:val="22"/>
                <w:szCs w:val="22"/>
                <w:lang w:eastAsia="ar-SA"/>
              </w:rPr>
              <w:t>#</w:t>
            </w:r>
          </w:p>
        </w:tc>
        <w:tc>
          <w:tcPr>
            <w:tcW w:w="2149"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2EBB556C" w14:textId="77777777" w:rsidR="00B61AEF" w:rsidRPr="00863BF2" w:rsidRDefault="00B61AEF" w:rsidP="000172F2">
            <w:pPr>
              <w:suppressAutoHyphens/>
              <w:spacing w:before="29" w:after="29"/>
              <w:jc w:val="center"/>
              <w:rPr>
                <w:rFonts w:ascii="Calibri Light" w:hAnsi="Calibri Light" w:cs="Calibri Light"/>
                <w:b/>
                <w:bCs/>
                <w:sz w:val="22"/>
                <w:szCs w:val="22"/>
                <w:lang w:val="es-CO" w:eastAsia="ar-SA"/>
              </w:rPr>
            </w:pPr>
            <w:r w:rsidRPr="00863BF2">
              <w:rPr>
                <w:rFonts w:ascii="Calibri Light" w:hAnsi="Calibri Light" w:cs="Calibri Light"/>
                <w:b/>
                <w:bCs/>
                <w:sz w:val="22"/>
                <w:szCs w:val="22"/>
                <w:lang w:val="es-CO" w:eastAsia="ar-SA"/>
              </w:rPr>
              <w:t>Nombre del Proyecto / Tipo de Trabajo</w:t>
            </w:r>
          </w:p>
        </w:tc>
        <w:tc>
          <w:tcPr>
            <w:tcW w:w="1985"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63C8D35E" w14:textId="4C62132E" w:rsidR="00B61AEF" w:rsidRPr="00863BF2" w:rsidRDefault="00B61AEF" w:rsidP="36293787">
            <w:pPr>
              <w:suppressLineNumbers/>
              <w:suppressAutoHyphens/>
              <w:jc w:val="center"/>
              <w:rPr>
                <w:rFonts w:ascii="Calibri Light" w:hAnsi="Calibri Light" w:cs="Calibri Light"/>
                <w:b/>
                <w:bCs/>
                <w:sz w:val="22"/>
                <w:szCs w:val="22"/>
                <w:lang w:eastAsia="ar-SA"/>
              </w:rPr>
            </w:pPr>
            <w:r w:rsidRPr="00863BF2">
              <w:rPr>
                <w:rFonts w:ascii="Calibri Light" w:hAnsi="Calibri Light" w:cs="Calibri Light"/>
                <w:b/>
                <w:bCs/>
                <w:sz w:val="22"/>
                <w:szCs w:val="22"/>
                <w:lang w:eastAsia="ar-SA"/>
              </w:rPr>
              <w:t xml:space="preserve">Valor Total de los Contratos realizados </w:t>
            </w:r>
          </w:p>
        </w:tc>
        <w:tc>
          <w:tcPr>
            <w:tcW w:w="1843"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2A61B3C3" w14:textId="77777777" w:rsidR="00B61AEF" w:rsidRPr="00863BF2" w:rsidRDefault="00B61AEF" w:rsidP="000172F2">
            <w:pPr>
              <w:suppressLineNumbers/>
              <w:suppressAutoHyphens/>
              <w:jc w:val="center"/>
              <w:rPr>
                <w:rFonts w:ascii="Calibri Light" w:hAnsi="Calibri Light" w:cs="Calibri Light"/>
                <w:b/>
                <w:bCs/>
                <w:sz w:val="22"/>
                <w:szCs w:val="22"/>
                <w:lang w:val="es-CO" w:eastAsia="ar-SA"/>
              </w:rPr>
            </w:pPr>
            <w:r w:rsidRPr="00863BF2">
              <w:rPr>
                <w:rFonts w:ascii="Calibri Light" w:hAnsi="Calibri Light" w:cs="Calibri Light"/>
                <w:b/>
                <w:bCs/>
                <w:sz w:val="22"/>
                <w:szCs w:val="22"/>
                <w:lang w:val="es-CO" w:eastAsia="ar-SA"/>
              </w:rPr>
              <w:t>Duración de los contratos finalizados</w:t>
            </w:r>
          </w:p>
        </w:tc>
        <w:tc>
          <w:tcPr>
            <w:tcW w:w="992" w:type="dxa"/>
            <w:tcBorders>
              <w:top w:val="single" w:sz="1" w:space="0" w:color="000000" w:themeColor="text1"/>
              <w:left w:val="single" w:sz="1" w:space="0" w:color="000000" w:themeColor="text1"/>
              <w:bottom w:val="single" w:sz="1" w:space="0" w:color="000000" w:themeColor="text1"/>
              <w:right w:val="single" w:sz="1" w:space="0" w:color="000000" w:themeColor="text1"/>
            </w:tcBorders>
            <w:vAlign w:val="center"/>
          </w:tcPr>
          <w:p w14:paraId="013A07ED" w14:textId="77777777" w:rsidR="00B61AEF" w:rsidRPr="00863BF2" w:rsidRDefault="00B61AEF" w:rsidP="000172F2">
            <w:pPr>
              <w:suppressLineNumbers/>
              <w:suppressAutoHyphens/>
              <w:jc w:val="center"/>
              <w:rPr>
                <w:rFonts w:ascii="Calibri Light" w:hAnsi="Calibri Light" w:cs="Calibri Light"/>
                <w:b/>
                <w:bCs/>
                <w:sz w:val="22"/>
                <w:szCs w:val="22"/>
                <w:lang w:eastAsia="ar-SA"/>
              </w:rPr>
            </w:pPr>
            <w:r w:rsidRPr="00863BF2">
              <w:rPr>
                <w:rFonts w:ascii="Calibri Light" w:hAnsi="Calibri Light" w:cs="Calibri Light"/>
                <w:b/>
                <w:bCs/>
                <w:sz w:val="22"/>
                <w:szCs w:val="22"/>
                <w:lang w:eastAsia="ar-SA"/>
              </w:rPr>
              <w:t xml:space="preserve">Fecha de Inicio </w:t>
            </w:r>
          </w:p>
        </w:tc>
        <w:tc>
          <w:tcPr>
            <w:tcW w:w="1559" w:type="dxa"/>
            <w:tcBorders>
              <w:top w:val="single" w:sz="1" w:space="0" w:color="000000" w:themeColor="text1"/>
              <w:left w:val="single" w:sz="1" w:space="0" w:color="000000" w:themeColor="text1"/>
              <w:bottom w:val="single" w:sz="1" w:space="0" w:color="000000" w:themeColor="text1"/>
              <w:right w:val="single" w:sz="4" w:space="0" w:color="auto"/>
            </w:tcBorders>
            <w:shd w:val="clear" w:color="auto" w:fill="auto"/>
            <w:vAlign w:val="center"/>
          </w:tcPr>
          <w:p w14:paraId="2A4EB889" w14:textId="77777777" w:rsidR="00B61AEF" w:rsidRPr="00863BF2" w:rsidRDefault="00B61AEF" w:rsidP="000172F2">
            <w:pPr>
              <w:suppressLineNumbers/>
              <w:suppressAutoHyphens/>
              <w:jc w:val="center"/>
              <w:rPr>
                <w:rFonts w:ascii="Calibri Light" w:hAnsi="Calibri Light" w:cs="Calibri Light"/>
                <w:b/>
                <w:bCs/>
                <w:sz w:val="22"/>
                <w:szCs w:val="22"/>
                <w:lang w:eastAsia="ar-SA"/>
              </w:rPr>
            </w:pPr>
            <w:r w:rsidRPr="00863BF2">
              <w:rPr>
                <w:rFonts w:ascii="Calibri Light" w:hAnsi="Calibri Light" w:cs="Calibri Light"/>
                <w:b/>
                <w:bCs/>
                <w:sz w:val="22"/>
                <w:szCs w:val="22"/>
                <w:lang w:eastAsia="ar-SA"/>
              </w:rPr>
              <w:t>Fecha de Finalización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0A2468" w14:textId="77777777" w:rsidR="00B61AEF" w:rsidRPr="00863BF2" w:rsidRDefault="00B61AEF" w:rsidP="000172F2">
            <w:pPr>
              <w:suppressLineNumbers/>
              <w:suppressAutoHyphens/>
              <w:jc w:val="center"/>
              <w:rPr>
                <w:rFonts w:ascii="Calibri Light" w:hAnsi="Calibri Light" w:cs="Calibri Light"/>
                <w:b/>
                <w:bCs/>
                <w:sz w:val="22"/>
                <w:szCs w:val="22"/>
                <w:lang w:eastAsia="ar-SA"/>
              </w:rPr>
            </w:pPr>
            <w:r w:rsidRPr="00863BF2">
              <w:rPr>
                <w:rFonts w:ascii="Calibri Light" w:hAnsi="Calibri Light" w:cs="Calibri Light"/>
                <w:b/>
                <w:bCs/>
                <w:sz w:val="22"/>
                <w:szCs w:val="22"/>
                <w:lang w:eastAsia="ar-SA"/>
              </w:rPr>
              <w:t>Empresa Contratante y Lugar</w:t>
            </w:r>
          </w:p>
        </w:tc>
      </w:tr>
      <w:tr w:rsidR="00B61AEF" w:rsidRPr="00863BF2" w14:paraId="50F0F6BA" w14:textId="77777777" w:rsidTr="36293787">
        <w:trPr>
          <w:trHeight w:val="680"/>
        </w:trPr>
        <w:tc>
          <w:tcPr>
            <w:tcW w:w="686" w:type="dxa"/>
            <w:tcBorders>
              <w:left w:val="single" w:sz="1" w:space="0" w:color="000000" w:themeColor="text1"/>
              <w:bottom w:val="single" w:sz="1" w:space="0" w:color="000000" w:themeColor="text1"/>
            </w:tcBorders>
            <w:vAlign w:val="center"/>
          </w:tcPr>
          <w:p w14:paraId="3CAA2173" w14:textId="77777777" w:rsidR="00B61AEF" w:rsidRPr="00863BF2" w:rsidRDefault="00B61AEF" w:rsidP="000172F2">
            <w:pPr>
              <w:suppressLineNumbers/>
              <w:suppressAutoHyphens/>
              <w:jc w:val="center"/>
              <w:rPr>
                <w:rFonts w:ascii="Calibri Light" w:hAnsi="Calibri Light" w:cs="Calibri Light"/>
                <w:b/>
                <w:bCs/>
                <w:sz w:val="22"/>
                <w:szCs w:val="22"/>
                <w:lang w:eastAsia="ar-SA"/>
              </w:rPr>
            </w:pPr>
            <w:r w:rsidRPr="00863BF2">
              <w:rPr>
                <w:rFonts w:ascii="Calibri Light" w:hAnsi="Calibri Light" w:cs="Calibri Light"/>
                <w:b/>
                <w:bCs/>
                <w:sz w:val="22"/>
                <w:szCs w:val="22"/>
                <w:lang w:eastAsia="ar-SA"/>
              </w:rPr>
              <w:t>1</w:t>
            </w:r>
          </w:p>
        </w:tc>
        <w:tc>
          <w:tcPr>
            <w:tcW w:w="2149" w:type="dxa"/>
            <w:tcBorders>
              <w:left w:val="single" w:sz="1" w:space="0" w:color="000000" w:themeColor="text1"/>
              <w:bottom w:val="single" w:sz="1" w:space="0" w:color="000000" w:themeColor="text1"/>
            </w:tcBorders>
            <w:shd w:val="clear" w:color="auto" w:fill="auto"/>
            <w:vAlign w:val="center"/>
          </w:tcPr>
          <w:p w14:paraId="65D2107B" w14:textId="77777777" w:rsidR="00B61AEF" w:rsidRPr="00863BF2" w:rsidRDefault="00B61AEF" w:rsidP="000172F2">
            <w:pPr>
              <w:suppressLineNumbers/>
              <w:suppressAutoHyphens/>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shd w:val="clear" w:color="auto" w:fill="auto"/>
            <w:vAlign w:val="center"/>
          </w:tcPr>
          <w:p w14:paraId="46CF1CCB"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shd w:val="clear" w:color="auto" w:fill="auto"/>
            <w:vAlign w:val="center"/>
          </w:tcPr>
          <w:p w14:paraId="129076FC"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4B314FDA"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3DD141C7"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D53222"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r>
      <w:tr w:rsidR="00B61AEF" w:rsidRPr="00863BF2" w14:paraId="52F15D3D" w14:textId="77777777" w:rsidTr="36293787">
        <w:trPr>
          <w:trHeight w:val="680"/>
        </w:trPr>
        <w:tc>
          <w:tcPr>
            <w:tcW w:w="686" w:type="dxa"/>
            <w:tcBorders>
              <w:left w:val="single" w:sz="1" w:space="0" w:color="000000" w:themeColor="text1"/>
              <w:bottom w:val="single" w:sz="1" w:space="0" w:color="000000" w:themeColor="text1"/>
            </w:tcBorders>
            <w:vAlign w:val="center"/>
          </w:tcPr>
          <w:p w14:paraId="47361623" w14:textId="77777777" w:rsidR="00B61AEF" w:rsidRPr="00863BF2" w:rsidRDefault="00B61AEF" w:rsidP="000172F2">
            <w:pPr>
              <w:suppressLineNumbers/>
              <w:suppressAutoHyphens/>
              <w:snapToGrid w:val="0"/>
              <w:jc w:val="center"/>
              <w:rPr>
                <w:rFonts w:ascii="Calibri Light" w:hAnsi="Calibri Light" w:cs="Calibri Light"/>
                <w:b/>
                <w:bCs/>
                <w:sz w:val="22"/>
                <w:szCs w:val="22"/>
                <w:lang w:eastAsia="ar-SA"/>
              </w:rPr>
            </w:pPr>
            <w:r w:rsidRPr="00863BF2">
              <w:rPr>
                <w:rFonts w:ascii="Calibri Light" w:hAnsi="Calibri Light" w:cs="Calibri Light"/>
                <w:b/>
                <w:bCs/>
                <w:sz w:val="22"/>
                <w:szCs w:val="22"/>
                <w:lang w:eastAsia="ar-SA"/>
              </w:rPr>
              <w:t>2</w:t>
            </w:r>
          </w:p>
        </w:tc>
        <w:tc>
          <w:tcPr>
            <w:tcW w:w="2149" w:type="dxa"/>
            <w:tcBorders>
              <w:left w:val="single" w:sz="1" w:space="0" w:color="000000" w:themeColor="text1"/>
              <w:bottom w:val="single" w:sz="1" w:space="0" w:color="000000" w:themeColor="text1"/>
            </w:tcBorders>
            <w:shd w:val="clear" w:color="auto" w:fill="auto"/>
            <w:vAlign w:val="center"/>
          </w:tcPr>
          <w:p w14:paraId="00FC0B05"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shd w:val="clear" w:color="auto" w:fill="auto"/>
            <w:vAlign w:val="center"/>
          </w:tcPr>
          <w:p w14:paraId="603F6B2C"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shd w:val="clear" w:color="auto" w:fill="auto"/>
            <w:vAlign w:val="center"/>
          </w:tcPr>
          <w:p w14:paraId="7BFF6534"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0FDA689D"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48EC1817"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650805"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r>
      <w:tr w:rsidR="00B61AEF" w:rsidRPr="00863BF2" w14:paraId="15A07C14" w14:textId="77777777" w:rsidTr="36293787">
        <w:trPr>
          <w:trHeight w:val="680"/>
        </w:trPr>
        <w:tc>
          <w:tcPr>
            <w:tcW w:w="686" w:type="dxa"/>
            <w:tcBorders>
              <w:left w:val="single" w:sz="1" w:space="0" w:color="000000" w:themeColor="text1"/>
              <w:bottom w:val="single" w:sz="1" w:space="0" w:color="000000" w:themeColor="text1"/>
            </w:tcBorders>
            <w:vAlign w:val="center"/>
          </w:tcPr>
          <w:p w14:paraId="1092DA8F" w14:textId="77777777" w:rsidR="00B61AEF" w:rsidRPr="00863BF2" w:rsidRDefault="00B61AEF" w:rsidP="000172F2">
            <w:pPr>
              <w:suppressLineNumbers/>
              <w:suppressAutoHyphens/>
              <w:snapToGrid w:val="0"/>
              <w:jc w:val="center"/>
              <w:rPr>
                <w:rFonts w:ascii="Calibri Light" w:hAnsi="Calibri Light" w:cs="Calibri Light"/>
                <w:b/>
                <w:bCs/>
                <w:sz w:val="22"/>
                <w:szCs w:val="22"/>
                <w:lang w:eastAsia="ar-SA"/>
              </w:rPr>
            </w:pPr>
            <w:r w:rsidRPr="00863BF2">
              <w:rPr>
                <w:rFonts w:ascii="Calibri Light" w:hAnsi="Calibri Light" w:cs="Calibri Light"/>
                <w:b/>
                <w:bCs/>
                <w:sz w:val="22"/>
                <w:szCs w:val="22"/>
                <w:lang w:eastAsia="ar-SA"/>
              </w:rPr>
              <w:t>3</w:t>
            </w:r>
          </w:p>
        </w:tc>
        <w:tc>
          <w:tcPr>
            <w:tcW w:w="2149" w:type="dxa"/>
            <w:tcBorders>
              <w:left w:val="single" w:sz="1" w:space="0" w:color="000000" w:themeColor="text1"/>
              <w:bottom w:val="single" w:sz="1" w:space="0" w:color="000000" w:themeColor="text1"/>
            </w:tcBorders>
            <w:shd w:val="clear" w:color="auto" w:fill="auto"/>
            <w:vAlign w:val="center"/>
          </w:tcPr>
          <w:p w14:paraId="6CD75AEA"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shd w:val="clear" w:color="auto" w:fill="auto"/>
            <w:vAlign w:val="center"/>
          </w:tcPr>
          <w:p w14:paraId="1CC7C157"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shd w:val="clear" w:color="auto" w:fill="auto"/>
            <w:vAlign w:val="center"/>
          </w:tcPr>
          <w:p w14:paraId="3650E3AC"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583B18BF"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6E313A5D"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98FFF6"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r>
      <w:tr w:rsidR="00B61AEF" w:rsidRPr="00863BF2" w14:paraId="6A82A14C" w14:textId="77777777" w:rsidTr="36293787">
        <w:trPr>
          <w:trHeight w:val="680"/>
        </w:trPr>
        <w:tc>
          <w:tcPr>
            <w:tcW w:w="686" w:type="dxa"/>
            <w:tcBorders>
              <w:left w:val="single" w:sz="1" w:space="0" w:color="000000" w:themeColor="text1"/>
              <w:bottom w:val="single" w:sz="1" w:space="0" w:color="000000" w:themeColor="text1"/>
            </w:tcBorders>
            <w:vAlign w:val="center"/>
          </w:tcPr>
          <w:p w14:paraId="48C4BA8C" w14:textId="77777777" w:rsidR="00B61AEF" w:rsidRPr="00863BF2" w:rsidRDefault="00B61AEF" w:rsidP="000172F2">
            <w:pPr>
              <w:suppressLineNumbers/>
              <w:suppressAutoHyphens/>
              <w:snapToGrid w:val="0"/>
              <w:jc w:val="center"/>
              <w:rPr>
                <w:rFonts w:ascii="Calibri Light" w:hAnsi="Calibri Light" w:cs="Calibri Light"/>
                <w:b/>
                <w:bCs/>
                <w:sz w:val="22"/>
                <w:szCs w:val="22"/>
                <w:lang w:eastAsia="ar-SA"/>
              </w:rPr>
            </w:pPr>
            <w:r w:rsidRPr="00863BF2">
              <w:rPr>
                <w:rFonts w:ascii="Calibri Light" w:hAnsi="Calibri Light" w:cs="Calibri Light"/>
                <w:b/>
                <w:bCs/>
                <w:sz w:val="22"/>
                <w:szCs w:val="22"/>
                <w:lang w:eastAsia="ar-SA"/>
              </w:rPr>
              <w:t>4</w:t>
            </w:r>
          </w:p>
        </w:tc>
        <w:tc>
          <w:tcPr>
            <w:tcW w:w="2149" w:type="dxa"/>
            <w:tcBorders>
              <w:left w:val="single" w:sz="1" w:space="0" w:color="000000" w:themeColor="text1"/>
              <w:bottom w:val="single" w:sz="1" w:space="0" w:color="000000" w:themeColor="text1"/>
            </w:tcBorders>
            <w:shd w:val="clear" w:color="auto" w:fill="auto"/>
            <w:vAlign w:val="center"/>
          </w:tcPr>
          <w:p w14:paraId="3E3557F0"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shd w:val="clear" w:color="auto" w:fill="auto"/>
            <w:vAlign w:val="center"/>
          </w:tcPr>
          <w:p w14:paraId="1F7B6C2E"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shd w:val="clear" w:color="auto" w:fill="auto"/>
            <w:vAlign w:val="center"/>
          </w:tcPr>
          <w:p w14:paraId="5CF1D9F4"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45435D27"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44597024"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300027"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r>
      <w:tr w:rsidR="00B61AEF" w:rsidRPr="00863BF2" w14:paraId="18343AC5" w14:textId="77777777" w:rsidTr="36293787">
        <w:trPr>
          <w:trHeight w:val="680"/>
        </w:trPr>
        <w:tc>
          <w:tcPr>
            <w:tcW w:w="686" w:type="dxa"/>
            <w:tcBorders>
              <w:left w:val="single" w:sz="1" w:space="0" w:color="000000" w:themeColor="text1"/>
              <w:bottom w:val="single" w:sz="1" w:space="0" w:color="000000" w:themeColor="text1"/>
            </w:tcBorders>
            <w:vAlign w:val="center"/>
          </w:tcPr>
          <w:p w14:paraId="3072C53D" w14:textId="77777777" w:rsidR="00B61AEF" w:rsidRPr="00863BF2" w:rsidRDefault="00B61AEF" w:rsidP="000172F2">
            <w:pPr>
              <w:suppressLineNumbers/>
              <w:suppressAutoHyphens/>
              <w:snapToGrid w:val="0"/>
              <w:jc w:val="center"/>
              <w:rPr>
                <w:rFonts w:ascii="Calibri Light" w:hAnsi="Calibri Light" w:cs="Calibri Light"/>
                <w:b/>
                <w:bCs/>
                <w:sz w:val="22"/>
                <w:szCs w:val="22"/>
                <w:lang w:eastAsia="ar-SA"/>
              </w:rPr>
            </w:pPr>
            <w:r w:rsidRPr="00863BF2">
              <w:rPr>
                <w:rFonts w:ascii="Calibri Light" w:hAnsi="Calibri Light" w:cs="Calibri Light"/>
                <w:b/>
                <w:bCs/>
                <w:sz w:val="22"/>
                <w:szCs w:val="22"/>
                <w:lang w:eastAsia="ar-SA"/>
              </w:rPr>
              <w:t>5</w:t>
            </w:r>
          </w:p>
        </w:tc>
        <w:tc>
          <w:tcPr>
            <w:tcW w:w="2149" w:type="dxa"/>
            <w:tcBorders>
              <w:left w:val="single" w:sz="1" w:space="0" w:color="000000" w:themeColor="text1"/>
              <w:bottom w:val="single" w:sz="1" w:space="0" w:color="000000" w:themeColor="text1"/>
            </w:tcBorders>
            <w:shd w:val="clear" w:color="auto" w:fill="auto"/>
            <w:vAlign w:val="center"/>
          </w:tcPr>
          <w:p w14:paraId="3E058CD4"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shd w:val="clear" w:color="auto" w:fill="auto"/>
            <w:vAlign w:val="center"/>
          </w:tcPr>
          <w:p w14:paraId="75F8686B"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shd w:val="clear" w:color="auto" w:fill="auto"/>
            <w:vAlign w:val="center"/>
          </w:tcPr>
          <w:p w14:paraId="55CAD50B"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615BF0B8"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1F2EA800"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EFC3B7"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r>
      <w:tr w:rsidR="00B61AEF" w:rsidRPr="00863BF2" w14:paraId="25B2EB49" w14:textId="77777777" w:rsidTr="36293787">
        <w:trPr>
          <w:trHeight w:val="680"/>
        </w:trPr>
        <w:tc>
          <w:tcPr>
            <w:tcW w:w="686" w:type="dxa"/>
            <w:tcBorders>
              <w:left w:val="single" w:sz="1" w:space="0" w:color="000000" w:themeColor="text1"/>
              <w:bottom w:val="single" w:sz="1" w:space="0" w:color="000000" w:themeColor="text1"/>
            </w:tcBorders>
            <w:vAlign w:val="center"/>
          </w:tcPr>
          <w:p w14:paraId="26BF51A3" w14:textId="77777777" w:rsidR="00B61AEF" w:rsidRPr="00863BF2" w:rsidRDefault="00B61AEF" w:rsidP="000172F2">
            <w:pPr>
              <w:suppressLineNumbers/>
              <w:suppressAutoHyphens/>
              <w:snapToGrid w:val="0"/>
              <w:jc w:val="center"/>
              <w:rPr>
                <w:rFonts w:ascii="Calibri Light" w:hAnsi="Calibri Light" w:cs="Calibri Light"/>
                <w:b/>
                <w:bCs/>
                <w:sz w:val="22"/>
                <w:szCs w:val="22"/>
                <w:lang w:eastAsia="ar-SA"/>
              </w:rPr>
            </w:pPr>
            <w:r w:rsidRPr="00863BF2">
              <w:rPr>
                <w:rFonts w:ascii="Calibri Light" w:hAnsi="Calibri Light" w:cs="Calibri Light"/>
                <w:b/>
                <w:bCs/>
                <w:sz w:val="22"/>
                <w:szCs w:val="22"/>
                <w:lang w:eastAsia="ar-SA"/>
              </w:rPr>
              <w:t>…</w:t>
            </w:r>
          </w:p>
        </w:tc>
        <w:tc>
          <w:tcPr>
            <w:tcW w:w="2149" w:type="dxa"/>
            <w:tcBorders>
              <w:left w:val="single" w:sz="1" w:space="0" w:color="000000" w:themeColor="text1"/>
              <w:bottom w:val="single" w:sz="1" w:space="0" w:color="000000" w:themeColor="text1"/>
            </w:tcBorders>
            <w:shd w:val="clear" w:color="auto" w:fill="auto"/>
            <w:vAlign w:val="center"/>
          </w:tcPr>
          <w:p w14:paraId="14ABAB4A"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shd w:val="clear" w:color="auto" w:fill="auto"/>
            <w:vAlign w:val="center"/>
          </w:tcPr>
          <w:p w14:paraId="18D6FDE4"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shd w:val="clear" w:color="auto" w:fill="auto"/>
            <w:vAlign w:val="center"/>
          </w:tcPr>
          <w:p w14:paraId="0AD6DCA9"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6FDC0826"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673181F4"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535A0F" w14:textId="77777777" w:rsidR="00B61AEF" w:rsidRPr="00863BF2" w:rsidRDefault="00B61AEF" w:rsidP="000172F2">
            <w:pPr>
              <w:suppressLineNumbers/>
              <w:suppressAutoHyphens/>
              <w:snapToGrid w:val="0"/>
              <w:rPr>
                <w:rFonts w:ascii="Calibri Light" w:hAnsi="Calibri Light" w:cs="Calibri Light"/>
                <w:b/>
                <w:bCs/>
                <w:sz w:val="22"/>
                <w:szCs w:val="22"/>
                <w:lang w:eastAsia="ar-SA"/>
              </w:rPr>
            </w:pPr>
          </w:p>
        </w:tc>
      </w:tr>
    </w:tbl>
    <w:p w14:paraId="5BF9107B" w14:textId="77777777" w:rsidR="00B61AEF" w:rsidRPr="00863BF2" w:rsidRDefault="00B61AEF" w:rsidP="00EC1365">
      <w:pPr>
        <w:rPr>
          <w:rFonts w:eastAsia="Calibri Light"/>
        </w:rPr>
        <w:sectPr w:rsidR="00B61AEF" w:rsidRPr="00863BF2" w:rsidSect="00B61AEF">
          <w:headerReference w:type="default" r:id="rId13"/>
          <w:footerReference w:type="even" r:id="rId14"/>
          <w:footerReference w:type="default" r:id="rId15"/>
          <w:pgSz w:w="12240" w:h="15840"/>
          <w:pgMar w:top="1077" w:right="900" w:bottom="1077" w:left="851" w:header="624" w:footer="680" w:gutter="0"/>
          <w:pgNumType w:start="1"/>
          <w:cols w:space="720"/>
          <w:docGrid w:linePitch="360"/>
        </w:sectPr>
      </w:pPr>
    </w:p>
    <w:p w14:paraId="7CFA2B07" w14:textId="77777777" w:rsidR="00B61AEF" w:rsidRPr="00863BF2" w:rsidRDefault="00B61AEF" w:rsidP="002621E8">
      <w:pPr>
        <w:pStyle w:val="Ttulo1"/>
        <w:numPr>
          <w:ilvl w:val="0"/>
          <w:numId w:val="0"/>
        </w:numPr>
        <w:ind w:left="720" w:right="-262" w:hanging="720"/>
        <w:jc w:val="center"/>
        <w:rPr>
          <w:rFonts w:ascii="Calibri Light" w:eastAsia="Calibri Light" w:hAnsi="Calibri Light" w:cs="Calibri Light"/>
          <w:bCs w:val="0"/>
          <w:spacing w:val="-6"/>
          <w:sz w:val="28"/>
          <w:szCs w:val="28"/>
        </w:rPr>
      </w:pPr>
      <w:r w:rsidRPr="00863BF2">
        <w:rPr>
          <w:rFonts w:ascii="Calibri Light" w:eastAsia="Calibri Light" w:hAnsi="Calibri Light" w:cs="Calibri Light"/>
          <w:bCs w:val="0"/>
          <w:spacing w:val="-6"/>
          <w:sz w:val="28"/>
          <w:szCs w:val="28"/>
        </w:rPr>
        <w:t xml:space="preserve">SECCIÓN 7: </w:t>
      </w:r>
      <w:r w:rsidRPr="00863BF2">
        <w:rPr>
          <w:rFonts w:ascii="Calibri Light" w:eastAsia="Calibri Light" w:hAnsi="Calibri Light" w:cs="Calibri Light"/>
          <w:bCs w:val="0"/>
          <w:spacing w:val="-8"/>
          <w:sz w:val="28"/>
          <w:szCs w:val="28"/>
        </w:rPr>
        <w:t>PROPUESTA ECONOMICA</w:t>
      </w:r>
    </w:p>
    <w:p w14:paraId="24519E69" w14:textId="77777777" w:rsidR="00B61AEF" w:rsidRPr="00863BF2" w:rsidRDefault="00B61AEF" w:rsidP="00C93877">
      <w:pPr>
        <w:widowControl w:val="0"/>
        <w:overflowPunct w:val="0"/>
        <w:autoSpaceDE w:val="0"/>
        <w:autoSpaceDN w:val="0"/>
        <w:adjustRightInd w:val="0"/>
        <w:ind w:right="-262"/>
        <w:jc w:val="both"/>
        <w:rPr>
          <w:rFonts w:ascii="Calibri Light" w:hAnsi="Calibri Light" w:cs="Calibri Light"/>
          <w:sz w:val="22"/>
          <w:szCs w:val="22"/>
        </w:rPr>
      </w:pPr>
    </w:p>
    <w:p w14:paraId="6A36E727" w14:textId="77777777" w:rsidR="00B61AEF" w:rsidRPr="00863BF2" w:rsidRDefault="00B61AEF" w:rsidP="00CF2711">
      <w:pPr>
        <w:rPr>
          <w:rFonts w:ascii="Calibri Light" w:hAnsi="Calibri Light" w:cs="Calibri Light"/>
          <w:sz w:val="22"/>
          <w:szCs w:val="22"/>
          <w:lang w:val="es-CO"/>
        </w:rPr>
      </w:pPr>
      <w:r w:rsidRPr="00863BF2">
        <w:rPr>
          <w:rFonts w:ascii="Calibri Light" w:hAnsi="Calibri Light" w:cs="Calibri Light"/>
          <w:sz w:val="22"/>
          <w:szCs w:val="22"/>
          <w:lang w:val="es-CO"/>
        </w:rPr>
        <w:t>Recuerde que los precios estipulados en su oferta se mantendrán durante la vigencia total del acuerdo marco, con reajustes de máximo el IPC del periodo anterior cuando se cumpla un año contractual.</w:t>
      </w:r>
    </w:p>
    <w:p w14:paraId="574EA82C" w14:textId="77777777" w:rsidR="00B61AEF" w:rsidRPr="00863BF2" w:rsidRDefault="00B61AEF" w:rsidP="00CF2711">
      <w:pPr>
        <w:rPr>
          <w:rFonts w:ascii="Calibri Light" w:hAnsi="Calibri Light" w:cs="Calibri Light"/>
          <w:sz w:val="22"/>
          <w:szCs w:val="22"/>
          <w:lang w:val="es-CO"/>
        </w:rPr>
      </w:pPr>
      <w:r w:rsidRPr="00863BF2">
        <w:rPr>
          <w:rFonts w:ascii="Calibri Light" w:hAnsi="Calibri Light" w:cs="Calibri Light"/>
          <w:sz w:val="22"/>
          <w:szCs w:val="22"/>
          <w:lang w:val="es-CO"/>
        </w:rPr>
        <w:t>Es necesario que como proponente haga un buen costeo de su oferta, teniendo en cuenta las condiciones requeridas por NRC y las condiciones del contrato a asignar.</w:t>
      </w:r>
    </w:p>
    <w:p w14:paraId="7F967420" w14:textId="77777777" w:rsidR="00B61AEF" w:rsidRPr="00863BF2" w:rsidRDefault="00B61AEF" w:rsidP="00CF2711">
      <w:pPr>
        <w:rPr>
          <w:rFonts w:ascii="Calibri Light" w:hAnsi="Calibri Light" w:cs="Calibri Light"/>
          <w:sz w:val="22"/>
          <w:szCs w:val="22"/>
          <w:lang w:val="es-CO"/>
        </w:rPr>
      </w:pPr>
      <w:r w:rsidRPr="00863BF2">
        <w:rPr>
          <w:rFonts w:ascii="Calibri Light" w:hAnsi="Calibri Light" w:cs="Calibri Light"/>
          <w:sz w:val="22"/>
          <w:szCs w:val="22"/>
          <w:lang w:val="es-CO"/>
        </w:rPr>
        <w:t xml:space="preserve">Tenga presente que NRC es una organización que cuenta con Exención de IVA para alguno de sus proyectos, razón por la cual le pedimos cotizar antes y después de este impuesto, ya que de acuerdo con el proyecto con el que se genere la compra se indicara si aplica el impuesto o no. </w:t>
      </w:r>
    </w:p>
    <w:p w14:paraId="49F1EF27" w14:textId="77777777" w:rsidR="00B61AEF" w:rsidRPr="00863BF2" w:rsidRDefault="00B61AEF" w:rsidP="00CF2711">
      <w:pPr>
        <w:rPr>
          <w:rFonts w:ascii="Calibri Light" w:hAnsi="Calibri Light" w:cs="Calibri Light"/>
          <w:sz w:val="22"/>
          <w:szCs w:val="22"/>
          <w:lang w:val="es-CO"/>
        </w:rPr>
      </w:pPr>
      <w:r w:rsidRPr="00863BF2">
        <w:rPr>
          <w:rFonts w:ascii="Calibri Light" w:hAnsi="Calibri Light" w:cs="Calibri Light"/>
          <w:sz w:val="22"/>
          <w:szCs w:val="22"/>
          <w:lang w:val="es-CO"/>
        </w:rPr>
        <w:t>Recuerde que nuestros contratos de Largo plazo no implican la completa erogación del valor máximo de ejecución del contrato, más allá de las necesidades expresadas en Órdenes de Compra OC puntuales durante el periodo de vigencia contractual.</w:t>
      </w:r>
    </w:p>
    <w:p w14:paraId="61708B00" w14:textId="77777777" w:rsidR="00B61AEF" w:rsidRPr="00863BF2" w:rsidRDefault="00B61AEF" w:rsidP="00C93877">
      <w:pPr>
        <w:widowControl w:val="0"/>
        <w:overflowPunct w:val="0"/>
        <w:autoSpaceDE w:val="0"/>
        <w:autoSpaceDN w:val="0"/>
        <w:adjustRightInd w:val="0"/>
        <w:ind w:right="-262"/>
        <w:jc w:val="both"/>
        <w:rPr>
          <w:rFonts w:ascii="Calibri Light" w:hAnsi="Calibri Light" w:cs="Calibri Light"/>
          <w:sz w:val="22"/>
          <w:szCs w:val="22"/>
          <w:lang w:val="es-CO"/>
        </w:rPr>
      </w:pPr>
    </w:p>
    <w:tbl>
      <w:tblPr>
        <w:tblW w:w="16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1280"/>
        <w:gridCol w:w="2115"/>
        <w:gridCol w:w="2418"/>
        <w:gridCol w:w="1417"/>
        <w:gridCol w:w="833"/>
        <w:gridCol w:w="1092"/>
        <w:gridCol w:w="9"/>
        <w:gridCol w:w="1745"/>
        <w:gridCol w:w="997"/>
        <w:gridCol w:w="1020"/>
        <w:gridCol w:w="519"/>
        <w:gridCol w:w="1519"/>
        <w:gridCol w:w="984"/>
        <w:gridCol w:w="15"/>
      </w:tblGrid>
      <w:tr w:rsidR="009246B0" w:rsidRPr="00863BF2" w14:paraId="31755A72" w14:textId="77777777" w:rsidTr="004B775F">
        <w:trPr>
          <w:trHeight w:val="315"/>
          <w:tblHeader/>
        </w:trPr>
        <w:tc>
          <w:tcPr>
            <w:tcW w:w="9590" w:type="dxa"/>
            <w:gridSpan w:val="8"/>
            <w:shd w:val="clear" w:color="000000" w:fill="F7C7AC"/>
            <w:vAlign w:val="center"/>
            <w:hideMark/>
          </w:tcPr>
          <w:p w14:paraId="26BBE606" w14:textId="77777777" w:rsidR="00F90767" w:rsidRPr="00863BF2" w:rsidRDefault="00F90767" w:rsidP="00F90767">
            <w:pPr>
              <w:jc w:val="center"/>
              <w:rPr>
                <w:rFonts w:ascii="Franklin Gothic Book" w:hAnsi="Franklin Gothic Book"/>
                <w:b/>
                <w:bCs/>
                <w:color w:val="000000"/>
                <w:sz w:val="22"/>
                <w:szCs w:val="22"/>
                <w:lang w:val="es-CO" w:eastAsia="es-CO"/>
              </w:rPr>
            </w:pPr>
            <w:r w:rsidRPr="00863BF2">
              <w:rPr>
                <w:rFonts w:ascii="Franklin Gothic Book" w:hAnsi="Franklin Gothic Book"/>
                <w:b/>
                <w:bCs/>
                <w:color w:val="000000"/>
                <w:sz w:val="22"/>
                <w:szCs w:val="22"/>
                <w:lang w:val="es-CO" w:eastAsia="es-CO"/>
              </w:rPr>
              <w:t>ESPECIFICACION TECNICA NRC</w:t>
            </w:r>
          </w:p>
        </w:tc>
        <w:tc>
          <w:tcPr>
            <w:tcW w:w="6799" w:type="dxa"/>
            <w:gridSpan w:val="7"/>
            <w:shd w:val="clear" w:color="000000" w:fill="C1F0C8"/>
            <w:vAlign w:val="center"/>
            <w:hideMark/>
          </w:tcPr>
          <w:p w14:paraId="11743080" w14:textId="77777777" w:rsidR="00F90767" w:rsidRPr="00863BF2" w:rsidRDefault="00F90767" w:rsidP="00F90767">
            <w:pPr>
              <w:jc w:val="center"/>
              <w:rPr>
                <w:rFonts w:ascii="Franklin Gothic Book" w:hAnsi="Franklin Gothic Book"/>
                <w:b/>
                <w:bCs/>
                <w:sz w:val="22"/>
                <w:szCs w:val="22"/>
                <w:lang w:val="es-CO" w:eastAsia="es-CO"/>
              </w:rPr>
            </w:pPr>
            <w:r w:rsidRPr="00863BF2">
              <w:rPr>
                <w:rFonts w:ascii="Franklin Gothic Book" w:hAnsi="Franklin Gothic Book"/>
                <w:b/>
                <w:bCs/>
                <w:sz w:val="22"/>
                <w:szCs w:val="22"/>
                <w:lang w:val="es-CO" w:eastAsia="es-CO"/>
              </w:rPr>
              <w:t>PROPUESTA PROPONENTE</w:t>
            </w:r>
          </w:p>
        </w:tc>
      </w:tr>
      <w:tr w:rsidR="000E36CB" w:rsidRPr="00863BF2" w14:paraId="5DE82401" w14:textId="77777777" w:rsidTr="004B775F">
        <w:trPr>
          <w:gridAfter w:val="1"/>
          <w:wAfter w:w="15" w:type="dxa"/>
          <w:trHeight w:val="1410"/>
          <w:tblHeader/>
        </w:trPr>
        <w:tc>
          <w:tcPr>
            <w:tcW w:w="426" w:type="dxa"/>
            <w:shd w:val="clear" w:color="auto" w:fill="auto"/>
            <w:vAlign w:val="center"/>
            <w:hideMark/>
          </w:tcPr>
          <w:p w14:paraId="7E1B86E0" w14:textId="77777777" w:rsidR="00F90767" w:rsidRPr="00863BF2" w:rsidRDefault="00F90767" w:rsidP="00F90767">
            <w:pPr>
              <w:jc w:val="center"/>
              <w:rPr>
                <w:rFonts w:ascii="Franklin Gothic Book" w:hAnsi="Franklin Gothic Book"/>
                <w:b/>
                <w:bCs/>
                <w:color w:val="000000"/>
                <w:lang w:val="es-CO" w:eastAsia="es-CO"/>
              </w:rPr>
            </w:pPr>
            <w:bookmarkStart w:id="1" w:name="RANGE!A7:L58"/>
            <w:r w:rsidRPr="00863BF2">
              <w:rPr>
                <w:rFonts w:ascii="Franklin Gothic Book" w:hAnsi="Franklin Gothic Book"/>
                <w:b/>
                <w:bCs/>
                <w:color w:val="000000"/>
                <w:lang w:val="es-CO" w:eastAsia="es-CO"/>
              </w:rPr>
              <w:t>No.</w:t>
            </w:r>
            <w:bookmarkEnd w:id="1"/>
          </w:p>
        </w:tc>
        <w:tc>
          <w:tcPr>
            <w:tcW w:w="1280" w:type="dxa"/>
            <w:shd w:val="clear" w:color="auto" w:fill="auto"/>
            <w:vAlign w:val="center"/>
            <w:hideMark/>
          </w:tcPr>
          <w:p w14:paraId="011239D0" w14:textId="77777777" w:rsidR="00F90767" w:rsidRPr="00863BF2" w:rsidRDefault="00F90767" w:rsidP="00F90767">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Comunidad</w:t>
            </w:r>
          </w:p>
        </w:tc>
        <w:tc>
          <w:tcPr>
            <w:tcW w:w="2115" w:type="dxa"/>
            <w:shd w:val="clear" w:color="auto" w:fill="auto"/>
            <w:vAlign w:val="center"/>
            <w:hideMark/>
          </w:tcPr>
          <w:p w14:paraId="33408C8C" w14:textId="77777777" w:rsidR="00F90767" w:rsidRPr="00863BF2" w:rsidRDefault="00F90767" w:rsidP="00F90767">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Descripción</w:t>
            </w:r>
          </w:p>
        </w:tc>
        <w:tc>
          <w:tcPr>
            <w:tcW w:w="2418" w:type="dxa"/>
            <w:shd w:val="clear" w:color="auto" w:fill="auto"/>
            <w:vAlign w:val="center"/>
            <w:hideMark/>
          </w:tcPr>
          <w:p w14:paraId="4E5CA23D" w14:textId="77777777" w:rsidR="00F90767" w:rsidRPr="00863BF2" w:rsidRDefault="00F90767" w:rsidP="00F90767">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Especificación Técnica</w:t>
            </w:r>
          </w:p>
        </w:tc>
        <w:tc>
          <w:tcPr>
            <w:tcW w:w="1417" w:type="dxa"/>
            <w:shd w:val="clear" w:color="auto" w:fill="auto"/>
            <w:vAlign w:val="center"/>
            <w:hideMark/>
          </w:tcPr>
          <w:p w14:paraId="52C8D929" w14:textId="77777777" w:rsidR="00F90767" w:rsidRPr="00863BF2" w:rsidRDefault="00F90767" w:rsidP="00F90767">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 xml:space="preserve">Marca(s) Sugerida(s) </w:t>
            </w:r>
            <w:r w:rsidRPr="00863BF2">
              <w:rPr>
                <w:rFonts w:ascii="Franklin Gothic Book" w:hAnsi="Franklin Gothic Book"/>
                <w:b/>
                <w:bCs/>
                <w:color w:val="FF0000"/>
                <w:lang w:val="es-CO" w:eastAsia="es-CO"/>
              </w:rPr>
              <w:t>(*)</w:t>
            </w:r>
          </w:p>
        </w:tc>
        <w:tc>
          <w:tcPr>
            <w:tcW w:w="833" w:type="dxa"/>
            <w:shd w:val="clear" w:color="auto" w:fill="auto"/>
            <w:vAlign w:val="center"/>
            <w:hideMark/>
          </w:tcPr>
          <w:p w14:paraId="7E3FD7B4" w14:textId="77777777" w:rsidR="00F90767" w:rsidRPr="00863BF2" w:rsidRDefault="00F90767" w:rsidP="00F90767">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Unidad</w:t>
            </w:r>
          </w:p>
        </w:tc>
        <w:tc>
          <w:tcPr>
            <w:tcW w:w="1092" w:type="dxa"/>
            <w:shd w:val="clear" w:color="auto" w:fill="auto"/>
            <w:vAlign w:val="center"/>
            <w:hideMark/>
          </w:tcPr>
          <w:p w14:paraId="7242FE1D" w14:textId="77777777" w:rsidR="00F90767" w:rsidRPr="00863BF2" w:rsidRDefault="00F90767" w:rsidP="00F90767">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Cantidad</w:t>
            </w:r>
          </w:p>
        </w:tc>
        <w:tc>
          <w:tcPr>
            <w:tcW w:w="1754" w:type="dxa"/>
            <w:gridSpan w:val="2"/>
            <w:shd w:val="clear" w:color="auto" w:fill="auto"/>
            <w:vAlign w:val="center"/>
            <w:hideMark/>
          </w:tcPr>
          <w:p w14:paraId="0F1B83C4" w14:textId="74F02866" w:rsidR="00F90767" w:rsidRPr="00863BF2" w:rsidRDefault="00F90767" w:rsidP="00F90767">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 xml:space="preserve">Especificación Técnica </w:t>
            </w:r>
          </w:p>
        </w:tc>
        <w:tc>
          <w:tcPr>
            <w:tcW w:w="997" w:type="dxa"/>
            <w:shd w:val="clear" w:color="auto" w:fill="auto"/>
            <w:vAlign w:val="center"/>
            <w:hideMark/>
          </w:tcPr>
          <w:p w14:paraId="2D9AB8F7" w14:textId="77777777" w:rsidR="00F90767" w:rsidRPr="00863BF2" w:rsidRDefault="00F90767" w:rsidP="00F90767">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Marca propuesta</w:t>
            </w:r>
          </w:p>
        </w:tc>
        <w:tc>
          <w:tcPr>
            <w:tcW w:w="1020" w:type="dxa"/>
            <w:shd w:val="clear" w:color="auto" w:fill="auto"/>
            <w:vAlign w:val="center"/>
            <w:hideMark/>
          </w:tcPr>
          <w:p w14:paraId="23B6AF81" w14:textId="77777777" w:rsidR="00F90767" w:rsidRPr="00863BF2" w:rsidRDefault="00F90767" w:rsidP="00F90767">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Precio Unitario antes de impuestos</w:t>
            </w:r>
            <w:r w:rsidRPr="00863BF2">
              <w:rPr>
                <w:rFonts w:ascii="Franklin Gothic Book" w:hAnsi="Franklin Gothic Book"/>
                <w:b/>
                <w:bCs/>
                <w:color w:val="000000"/>
                <w:lang w:val="es-CO" w:eastAsia="es-CO"/>
              </w:rPr>
              <w:br/>
              <w:t>(COP)</w:t>
            </w:r>
          </w:p>
        </w:tc>
        <w:tc>
          <w:tcPr>
            <w:tcW w:w="519" w:type="dxa"/>
            <w:shd w:val="clear" w:color="auto" w:fill="auto"/>
            <w:vAlign w:val="center"/>
            <w:hideMark/>
          </w:tcPr>
          <w:p w14:paraId="32779E30" w14:textId="77777777" w:rsidR="00F90767" w:rsidRPr="00863BF2" w:rsidRDefault="00F90767" w:rsidP="00F90767">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IVA</w:t>
            </w:r>
          </w:p>
        </w:tc>
        <w:tc>
          <w:tcPr>
            <w:tcW w:w="1519" w:type="dxa"/>
            <w:shd w:val="clear" w:color="auto" w:fill="auto"/>
            <w:vAlign w:val="center"/>
            <w:hideMark/>
          </w:tcPr>
          <w:p w14:paraId="31FC655D" w14:textId="77777777" w:rsidR="00F90767" w:rsidRPr="00863BF2" w:rsidRDefault="00F90767" w:rsidP="00F90767">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Precio Unitario después de impuestos</w:t>
            </w:r>
            <w:r w:rsidRPr="00863BF2">
              <w:rPr>
                <w:rFonts w:ascii="Franklin Gothic Book" w:hAnsi="Franklin Gothic Book"/>
                <w:b/>
                <w:bCs/>
                <w:color w:val="000000"/>
                <w:lang w:val="es-CO" w:eastAsia="es-CO"/>
              </w:rPr>
              <w:br/>
              <w:t>(COP)</w:t>
            </w:r>
          </w:p>
        </w:tc>
        <w:tc>
          <w:tcPr>
            <w:tcW w:w="984" w:type="dxa"/>
            <w:shd w:val="clear" w:color="000000" w:fill="F2F2F2"/>
            <w:vAlign w:val="center"/>
            <w:hideMark/>
          </w:tcPr>
          <w:p w14:paraId="3AC97707" w14:textId="77777777" w:rsidR="00F90767" w:rsidRPr="00863BF2" w:rsidRDefault="00F90767" w:rsidP="00F90767">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ORIGEN</w:t>
            </w:r>
          </w:p>
        </w:tc>
      </w:tr>
      <w:tr w:rsidR="000E36CB" w:rsidRPr="00863BF2" w14:paraId="285CFAC8" w14:textId="77777777" w:rsidTr="004B775F">
        <w:trPr>
          <w:gridAfter w:val="1"/>
          <w:wAfter w:w="15" w:type="dxa"/>
          <w:trHeight w:val="5175"/>
        </w:trPr>
        <w:tc>
          <w:tcPr>
            <w:tcW w:w="426" w:type="dxa"/>
            <w:shd w:val="clear" w:color="auto" w:fill="auto"/>
            <w:noWrap/>
            <w:vAlign w:val="center"/>
            <w:hideMark/>
          </w:tcPr>
          <w:p w14:paraId="2DBA19C0"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w:t>
            </w:r>
          </w:p>
        </w:tc>
        <w:tc>
          <w:tcPr>
            <w:tcW w:w="1280" w:type="dxa"/>
            <w:shd w:val="clear" w:color="auto" w:fill="auto"/>
            <w:vAlign w:val="center"/>
            <w:hideMark/>
          </w:tcPr>
          <w:p w14:paraId="577A96FE"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Manta térmica</w:t>
            </w:r>
          </w:p>
        </w:tc>
        <w:tc>
          <w:tcPr>
            <w:tcW w:w="2115" w:type="dxa"/>
            <w:shd w:val="clear" w:color="auto" w:fill="auto"/>
            <w:hideMark/>
          </w:tcPr>
          <w:p w14:paraId="14FF699D"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Manta isotérmica fabricada en lámina de poliéster aluminizado, doble color dorado y plata. Dimensiones: 160 x 210 </w:t>
            </w:r>
            <w:proofErr w:type="spellStart"/>
            <w:proofErr w:type="gramStart"/>
            <w:r w:rsidRPr="00863BF2">
              <w:rPr>
                <w:rFonts w:ascii="Franklin Gothic Book" w:hAnsi="Franklin Gothic Book"/>
                <w:color w:val="000000"/>
                <w:lang w:val="es-CO" w:eastAsia="es-CO"/>
              </w:rPr>
              <w:t>cm.Grosor</w:t>
            </w:r>
            <w:proofErr w:type="spellEnd"/>
            <w:proofErr w:type="gramEnd"/>
            <w:r w:rsidRPr="00863BF2">
              <w:rPr>
                <w:rFonts w:ascii="Franklin Gothic Book" w:hAnsi="Franklin Gothic Book"/>
                <w:color w:val="000000"/>
                <w:lang w:val="es-CO" w:eastAsia="es-CO"/>
              </w:rPr>
              <w:t>: 12 cm</w:t>
            </w:r>
            <w:r w:rsidRPr="00863BF2">
              <w:rPr>
                <w:rFonts w:ascii="Franklin Gothic Book" w:hAnsi="Franklin Gothic Book"/>
                <w:color w:val="000000"/>
                <w:lang w:val="es-CO" w:eastAsia="es-CO"/>
              </w:rPr>
              <w:br/>
              <w:t>Dimensiones empaquetado: Largo 12 cm, Ancho 8 cm, Espesor 2 cm</w:t>
            </w:r>
            <w:r w:rsidRPr="00863BF2">
              <w:rPr>
                <w:rFonts w:ascii="Franklin Gothic Book" w:hAnsi="Franklin Gothic Book"/>
                <w:color w:val="000000"/>
                <w:lang w:val="es-CO" w:eastAsia="es-CO"/>
              </w:rPr>
              <w:br/>
              <w:t>Peso 10 g</w:t>
            </w:r>
          </w:p>
        </w:tc>
        <w:tc>
          <w:tcPr>
            <w:tcW w:w="2418" w:type="dxa"/>
            <w:shd w:val="clear" w:color="auto" w:fill="auto"/>
            <w:hideMark/>
          </w:tcPr>
          <w:p w14:paraId="25836F9F" w14:textId="52D51F5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Manta isotérmica desechable para emergencias y rescate, fabricada en lámina de </w:t>
            </w:r>
            <w:r w:rsidR="009246B0" w:rsidRPr="00863BF2">
              <w:rPr>
                <w:rFonts w:ascii="Franklin Gothic Book" w:hAnsi="Franklin Gothic Book"/>
                <w:color w:val="000000"/>
                <w:lang w:val="es-CO" w:eastAsia="es-CO"/>
              </w:rPr>
              <w:t>poliéster</w:t>
            </w:r>
            <w:r w:rsidRPr="00863BF2">
              <w:rPr>
                <w:rFonts w:ascii="Franklin Gothic Book" w:hAnsi="Franklin Gothic Book"/>
                <w:color w:val="000000"/>
                <w:lang w:val="es-CO" w:eastAsia="es-CO"/>
              </w:rPr>
              <w:t xml:space="preserve"> aluminizado, doble color dorado y plata, usada para evitar hipotermia en campo abierto. Cara dorada en el exterior para captar el calor y mantenerse caliente: permite luchar contra potenciales hipotermias, mantiene la temperatura del cuerpo, protege del viento y de la humedad. Cara plateada en el exterior para mantenerse fresco: mantiene el frescor (coche, tienda, etc.).  Medidas: 210 x160 Peso 67grs. </w:t>
            </w:r>
          </w:p>
        </w:tc>
        <w:tc>
          <w:tcPr>
            <w:tcW w:w="1417" w:type="dxa"/>
            <w:shd w:val="clear" w:color="auto" w:fill="auto"/>
            <w:vAlign w:val="center"/>
            <w:hideMark/>
          </w:tcPr>
          <w:p w14:paraId="3E5DFA75" w14:textId="77777777" w:rsidR="00F90767" w:rsidRPr="00863BF2" w:rsidRDefault="00F90767" w:rsidP="00F90767">
            <w:pPr>
              <w:rPr>
                <w:rFonts w:ascii="Franklin Gothic Book" w:hAnsi="Franklin Gothic Book"/>
                <w:color w:val="000000"/>
                <w:lang w:val="es-CO" w:eastAsia="es-CO"/>
              </w:rPr>
            </w:pPr>
            <w:proofErr w:type="gramStart"/>
            <w:r w:rsidRPr="00863BF2">
              <w:rPr>
                <w:rFonts w:ascii="Franklin Gothic Book" w:hAnsi="Franklin Gothic Book"/>
                <w:color w:val="000000"/>
                <w:lang w:val="es-CO" w:eastAsia="es-CO"/>
              </w:rPr>
              <w:t>SHOW</w:t>
            </w:r>
            <w:proofErr w:type="gramEnd"/>
            <w:r w:rsidRPr="00863BF2">
              <w:rPr>
                <w:rFonts w:ascii="Franklin Gothic Book" w:hAnsi="Franklin Gothic Book"/>
                <w:color w:val="000000"/>
                <w:lang w:val="es-CO" w:eastAsia="es-CO"/>
              </w:rPr>
              <w:t xml:space="preserve"> TIME</w:t>
            </w:r>
          </w:p>
        </w:tc>
        <w:tc>
          <w:tcPr>
            <w:tcW w:w="833" w:type="dxa"/>
            <w:shd w:val="clear" w:color="auto" w:fill="auto"/>
            <w:vAlign w:val="center"/>
            <w:hideMark/>
          </w:tcPr>
          <w:p w14:paraId="365E3039"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566CCCC1"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26F7DDFC"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0E0BC62C"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74BE2D3E"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3EDAAA9F"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65D05C6B"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vAlign w:val="center"/>
            <w:hideMark/>
          </w:tcPr>
          <w:p w14:paraId="057659BA" w14:textId="77777777" w:rsidR="00F90767" w:rsidRPr="00863BF2" w:rsidRDefault="00F90767" w:rsidP="00F90767">
            <w:pPr>
              <w:rPr>
                <w:rFonts w:ascii="Calibri Light" w:hAnsi="Calibri Light" w:cs="Calibri Light"/>
                <w:b/>
                <w:bCs/>
                <w:color w:val="000000"/>
                <w:sz w:val="16"/>
                <w:szCs w:val="16"/>
                <w:lang w:val="es-CO" w:eastAsia="es-CO"/>
              </w:rPr>
            </w:pPr>
            <w:r w:rsidRPr="00863BF2">
              <w:rPr>
                <w:rFonts w:ascii="Calibri Light" w:hAnsi="Calibri Light" w:cs="Calibri Light"/>
                <w:b/>
                <w:bCs/>
                <w:color w:val="000000"/>
                <w:sz w:val="16"/>
                <w:szCs w:val="16"/>
                <w:lang w:val="es-CO" w:eastAsia="es-CO"/>
              </w:rPr>
              <w:t> </w:t>
            </w:r>
          </w:p>
        </w:tc>
      </w:tr>
      <w:tr w:rsidR="000E36CB" w:rsidRPr="00863BF2" w14:paraId="29D0C989" w14:textId="77777777" w:rsidTr="004B775F">
        <w:trPr>
          <w:gridAfter w:val="1"/>
          <w:wAfter w:w="15" w:type="dxa"/>
          <w:trHeight w:val="1890"/>
        </w:trPr>
        <w:tc>
          <w:tcPr>
            <w:tcW w:w="426" w:type="dxa"/>
            <w:shd w:val="clear" w:color="auto" w:fill="auto"/>
            <w:noWrap/>
            <w:vAlign w:val="center"/>
            <w:hideMark/>
          </w:tcPr>
          <w:p w14:paraId="120D85B4"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w:t>
            </w:r>
          </w:p>
        </w:tc>
        <w:tc>
          <w:tcPr>
            <w:tcW w:w="1280" w:type="dxa"/>
            <w:shd w:val="clear" w:color="auto" w:fill="auto"/>
            <w:vAlign w:val="center"/>
            <w:hideMark/>
          </w:tcPr>
          <w:p w14:paraId="2BCF02F7"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Colchoneta de camping</w:t>
            </w:r>
          </w:p>
        </w:tc>
        <w:tc>
          <w:tcPr>
            <w:tcW w:w="2115" w:type="dxa"/>
            <w:shd w:val="clear" w:color="auto" w:fill="auto"/>
            <w:hideMark/>
          </w:tcPr>
          <w:p w14:paraId="3FB17687"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Colchoneta en Espuma: 100% Eva y Aluminizada</w:t>
            </w:r>
            <w:r w:rsidRPr="00863BF2">
              <w:rPr>
                <w:rFonts w:ascii="Franklin Gothic Book" w:hAnsi="Franklin Gothic Book"/>
                <w:color w:val="000000"/>
                <w:lang w:val="es-CO" w:eastAsia="es-CO"/>
              </w:rPr>
              <w:br/>
              <w:t>Largo 180 cm, Ancho 50 cm, Espesor 0,6 cm</w:t>
            </w:r>
            <w:r w:rsidRPr="00863BF2">
              <w:rPr>
                <w:rFonts w:ascii="Franklin Gothic Book" w:hAnsi="Franklin Gothic Book"/>
                <w:color w:val="000000"/>
                <w:lang w:val="es-CO" w:eastAsia="es-CO"/>
              </w:rPr>
              <w:br/>
              <w:t>Dimensiones empaquetado: Largo 51 cm, Diámetro 12,5 cm</w:t>
            </w:r>
            <w:r w:rsidRPr="00863BF2">
              <w:rPr>
                <w:rFonts w:ascii="Franklin Gothic Book" w:hAnsi="Franklin Gothic Book"/>
                <w:color w:val="000000"/>
                <w:lang w:val="es-CO" w:eastAsia="es-CO"/>
              </w:rPr>
              <w:br/>
              <w:t>Peso 150 g</w:t>
            </w:r>
          </w:p>
        </w:tc>
        <w:tc>
          <w:tcPr>
            <w:tcW w:w="2418" w:type="dxa"/>
            <w:shd w:val="clear" w:color="auto" w:fill="auto"/>
            <w:hideMark/>
          </w:tcPr>
          <w:p w14:paraId="161CE6BF"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xml:space="preserve">Colchón aislante térmico aluminizado confortable y práctico con correas de sujeción. Materiales: Goma EVA aluminizada extra gruesa. </w:t>
            </w:r>
          </w:p>
        </w:tc>
        <w:tc>
          <w:tcPr>
            <w:tcW w:w="1417" w:type="dxa"/>
            <w:shd w:val="clear" w:color="auto" w:fill="auto"/>
            <w:vAlign w:val="center"/>
            <w:hideMark/>
          </w:tcPr>
          <w:p w14:paraId="6DCCEEB9"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KLIMBER</w:t>
            </w:r>
          </w:p>
        </w:tc>
        <w:tc>
          <w:tcPr>
            <w:tcW w:w="833" w:type="dxa"/>
            <w:shd w:val="clear" w:color="auto" w:fill="auto"/>
            <w:vAlign w:val="center"/>
            <w:hideMark/>
          </w:tcPr>
          <w:p w14:paraId="69EF1808"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1479C93E"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1F2A1D4D"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2DB2DB48"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4193177F"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42F941C5"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6F5D0C36"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5FAA782A"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13E57525" w14:textId="77777777" w:rsidTr="004B775F">
        <w:trPr>
          <w:gridAfter w:val="1"/>
          <w:wAfter w:w="15" w:type="dxa"/>
          <w:trHeight w:val="1890"/>
        </w:trPr>
        <w:tc>
          <w:tcPr>
            <w:tcW w:w="426" w:type="dxa"/>
            <w:shd w:val="clear" w:color="auto" w:fill="auto"/>
            <w:noWrap/>
            <w:vAlign w:val="center"/>
            <w:hideMark/>
          </w:tcPr>
          <w:p w14:paraId="49D06449"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w:t>
            </w:r>
          </w:p>
        </w:tc>
        <w:tc>
          <w:tcPr>
            <w:tcW w:w="1280" w:type="dxa"/>
            <w:shd w:val="clear" w:color="auto" w:fill="auto"/>
            <w:vAlign w:val="center"/>
            <w:hideMark/>
          </w:tcPr>
          <w:p w14:paraId="5AA4245A"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Colchoneta</w:t>
            </w:r>
          </w:p>
        </w:tc>
        <w:tc>
          <w:tcPr>
            <w:tcW w:w="2115" w:type="dxa"/>
            <w:shd w:val="clear" w:color="auto" w:fill="auto"/>
            <w:hideMark/>
          </w:tcPr>
          <w:p w14:paraId="661376BF"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Colchonetas en Espuma Color Rosado. Densidad Promedio: D18. Dimensiones: 190 cm de largo x 90 cm de ancho x 8 cm de espesor. Forro en tela en PVC. 100% impermeable, con cremallera</w:t>
            </w:r>
          </w:p>
        </w:tc>
        <w:tc>
          <w:tcPr>
            <w:tcW w:w="2418" w:type="dxa"/>
            <w:shd w:val="clear" w:color="auto" w:fill="auto"/>
            <w:hideMark/>
          </w:tcPr>
          <w:p w14:paraId="13BF665D"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xml:space="preserve">Colchoneta en espuma D18, forro en tela PVC 100%. Impermeable con cremallera. </w:t>
            </w:r>
          </w:p>
        </w:tc>
        <w:tc>
          <w:tcPr>
            <w:tcW w:w="1417" w:type="dxa"/>
            <w:shd w:val="clear" w:color="auto" w:fill="auto"/>
            <w:vAlign w:val="center"/>
            <w:hideMark/>
          </w:tcPr>
          <w:p w14:paraId="30C6C39F"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ESPUMADOS</w:t>
            </w:r>
          </w:p>
        </w:tc>
        <w:tc>
          <w:tcPr>
            <w:tcW w:w="833" w:type="dxa"/>
            <w:shd w:val="clear" w:color="auto" w:fill="auto"/>
            <w:vAlign w:val="center"/>
            <w:hideMark/>
          </w:tcPr>
          <w:p w14:paraId="544B6953"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6C1488B0"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6ACCCB96"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4DAB18E0"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37E62C0E"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1434F765"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4F039D28"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58B0DB9A"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37C3A2B7" w14:textId="77777777" w:rsidTr="004B775F">
        <w:trPr>
          <w:gridAfter w:val="1"/>
          <w:wAfter w:w="15" w:type="dxa"/>
          <w:trHeight w:val="2160"/>
        </w:trPr>
        <w:tc>
          <w:tcPr>
            <w:tcW w:w="426" w:type="dxa"/>
            <w:shd w:val="clear" w:color="auto" w:fill="auto"/>
            <w:noWrap/>
            <w:vAlign w:val="center"/>
            <w:hideMark/>
          </w:tcPr>
          <w:p w14:paraId="64CBC9E1"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4</w:t>
            </w:r>
          </w:p>
        </w:tc>
        <w:tc>
          <w:tcPr>
            <w:tcW w:w="1280" w:type="dxa"/>
            <w:shd w:val="clear" w:color="auto" w:fill="auto"/>
            <w:vAlign w:val="center"/>
            <w:hideMark/>
          </w:tcPr>
          <w:p w14:paraId="790CBAD7"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Hamaca</w:t>
            </w:r>
          </w:p>
        </w:tc>
        <w:tc>
          <w:tcPr>
            <w:tcW w:w="2115" w:type="dxa"/>
            <w:shd w:val="clear" w:color="auto" w:fill="auto"/>
            <w:hideMark/>
          </w:tcPr>
          <w:p w14:paraId="7868BED7"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Hamaca de poliéster con hebillas y sistema de fijación (cuerdas) incluidas. Y funda para cargarla</w:t>
            </w:r>
            <w:r w:rsidRPr="00863BF2">
              <w:rPr>
                <w:rFonts w:ascii="Franklin Gothic Book" w:hAnsi="Franklin Gothic Book"/>
                <w:color w:val="000000"/>
                <w:lang w:val="es-CO" w:eastAsia="es-CO"/>
              </w:rPr>
              <w:br/>
              <w:t>Dimensiones: 260 cm de largo x 152 cm de ancho</w:t>
            </w:r>
            <w:r w:rsidRPr="00863BF2">
              <w:rPr>
                <w:rFonts w:ascii="Franklin Gothic Book" w:hAnsi="Franklin Gothic Book"/>
                <w:color w:val="000000"/>
                <w:lang w:val="es-CO" w:eastAsia="es-CO"/>
              </w:rPr>
              <w:br/>
              <w:t>Dimensiones empacado: 24 cm, 14 cm, 7 cm (2,4 L)</w:t>
            </w:r>
            <w:r w:rsidRPr="00863BF2">
              <w:rPr>
                <w:rFonts w:ascii="Franklin Gothic Book" w:hAnsi="Franklin Gothic Book"/>
                <w:color w:val="000000"/>
                <w:lang w:val="es-CO" w:eastAsia="es-CO"/>
              </w:rPr>
              <w:br/>
              <w:t>Peso 500 g</w:t>
            </w:r>
          </w:p>
        </w:tc>
        <w:tc>
          <w:tcPr>
            <w:tcW w:w="2418" w:type="dxa"/>
            <w:shd w:val="clear" w:color="auto" w:fill="auto"/>
            <w:hideMark/>
          </w:tcPr>
          <w:p w14:paraId="656E3E4E"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Hamaca Quechua, </w:t>
            </w:r>
            <w:proofErr w:type="spellStart"/>
            <w:r w:rsidRPr="00863BF2">
              <w:rPr>
                <w:rFonts w:ascii="Franklin Gothic Book" w:hAnsi="Franklin Gothic Book"/>
                <w:color w:val="000000"/>
                <w:lang w:val="es-CO" w:eastAsia="es-CO"/>
              </w:rPr>
              <w:t>poliester</w:t>
            </w:r>
            <w:proofErr w:type="spellEnd"/>
            <w:r w:rsidRPr="00863BF2">
              <w:rPr>
                <w:rFonts w:ascii="Franklin Gothic Book" w:hAnsi="Franklin Gothic Book"/>
                <w:color w:val="000000"/>
                <w:lang w:val="es-CO" w:eastAsia="es-CO"/>
              </w:rPr>
              <w:t xml:space="preserve"> suave al tacto, peso 415grs, funda impermeable para cargar, hebillas y sistema de fijación.</w:t>
            </w:r>
          </w:p>
        </w:tc>
        <w:tc>
          <w:tcPr>
            <w:tcW w:w="1417" w:type="dxa"/>
            <w:shd w:val="clear" w:color="auto" w:fill="auto"/>
            <w:vAlign w:val="center"/>
            <w:hideMark/>
          </w:tcPr>
          <w:p w14:paraId="51592E72"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DECATHLON</w:t>
            </w:r>
          </w:p>
        </w:tc>
        <w:tc>
          <w:tcPr>
            <w:tcW w:w="833" w:type="dxa"/>
            <w:shd w:val="clear" w:color="auto" w:fill="auto"/>
            <w:vAlign w:val="center"/>
            <w:hideMark/>
          </w:tcPr>
          <w:p w14:paraId="6557ABC5"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6F659508"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27134666"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29807F83"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41A890DE"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7ACA6B0A"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42794908"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41F38F0C"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258EF2CE" w14:textId="77777777" w:rsidTr="004B775F">
        <w:trPr>
          <w:gridAfter w:val="1"/>
          <w:wAfter w:w="15" w:type="dxa"/>
          <w:trHeight w:val="1890"/>
        </w:trPr>
        <w:tc>
          <w:tcPr>
            <w:tcW w:w="426" w:type="dxa"/>
            <w:shd w:val="clear" w:color="auto" w:fill="auto"/>
            <w:noWrap/>
            <w:vAlign w:val="center"/>
            <w:hideMark/>
          </w:tcPr>
          <w:p w14:paraId="67461AC6"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5</w:t>
            </w:r>
          </w:p>
        </w:tc>
        <w:tc>
          <w:tcPr>
            <w:tcW w:w="1280" w:type="dxa"/>
            <w:shd w:val="clear" w:color="auto" w:fill="auto"/>
            <w:vAlign w:val="center"/>
            <w:hideMark/>
          </w:tcPr>
          <w:p w14:paraId="077E0509"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Toldillo</w:t>
            </w:r>
          </w:p>
        </w:tc>
        <w:tc>
          <w:tcPr>
            <w:tcW w:w="2115" w:type="dxa"/>
            <w:shd w:val="clear" w:color="auto" w:fill="auto"/>
            <w:hideMark/>
          </w:tcPr>
          <w:p w14:paraId="0893DB5A"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Toldillo Sencillo Blanco. Diseño tipo Barcelona. 4 puntos de anclaje</w:t>
            </w:r>
            <w:r w:rsidRPr="00863BF2">
              <w:rPr>
                <w:rFonts w:ascii="Franklin Gothic Book" w:hAnsi="Franklin Gothic Book"/>
                <w:color w:val="000000"/>
                <w:lang w:val="es-CO" w:eastAsia="es-CO"/>
              </w:rPr>
              <w:br/>
              <w:t>Ancho 100 cm, Alto 140 cm, Largo 190 cm</w:t>
            </w:r>
            <w:r w:rsidRPr="00863BF2">
              <w:rPr>
                <w:rFonts w:ascii="Franklin Gothic Book" w:hAnsi="Franklin Gothic Book"/>
                <w:color w:val="000000"/>
                <w:lang w:val="es-CO" w:eastAsia="es-CO"/>
              </w:rPr>
              <w:br/>
              <w:t>Dimensiones empaquetado: Ancho 26 cm, Largo 31 cm, Ancho 9 cm</w:t>
            </w:r>
            <w:r w:rsidRPr="00863BF2">
              <w:rPr>
                <w:rFonts w:ascii="Franklin Gothic Book" w:hAnsi="Franklin Gothic Book"/>
                <w:color w:val="000000"/>
                <w:lang w:val="es-CO" w:eastAsia="es-CO"/>
              </w:rPr>
              <w:br/>
              <w:t>Peso 600 g</w:t>
            </w:r>
          </w:p>
        </w:tc>
        <w:tc>
          <w:tcPr>
            <w:tcW w:w="2418" w:type="dxa"/>
            <w:shd w:val="clear" w:color="auto" w:fill="auto"/>
            <w:hideMark/>
          </w:tcPr>
          <w:p w14:paraId="2B52BE33"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xml:space="preserve">Toldillo. edición Buena noche Barcelona, en color blanco, tamaño sencillo, 100% </w:t>
            </w:r>
            <w:proofErr w:type="spellStart"/>
            <w:r w:rsidRPr="00863BF2">
              <w:rPr>
                <w:rFonts w:ascii="Franklin Gothic Book" w:hAnsi="Franklin Gothic Book"/>
                <w:lang w:val="es-CO" w:eastAsia="es-CO"/>
              </w:rPr>
              <w:t>poliester</w:t>
            </w:r>
            <w:proofErr w:type="spellEnd"/>
            <w:r w:rsidRPr="00863BF2">
              <w:rPr>
                <w:rFonts w:ascii="Franklin Gothic Book" w:hAnsi="Franklin Gothic Book"/>
                <w:lang w:val="es-CO" w:eastAsia="es-CO"/>
              </w:rPr>
              <w:t xml:space="preserve">. Tipo </w:t>
            </w:r>
            <w:proofErr w:type="spellStart"/>
            <w:r w:rsidRPr="00863BF2">
              <w:rPr>
                <w:rFonts w:ascii="Franklin Gothic Book" w:hAnsi="Franklin Gothic Book"/>
                <w:lang w:val="es-CO" w:eastAsia="es-CO"/>
              </w:rPr>
              <w:t>shust</w:t>
            </w:r>
            <w:proofErr w:type="spellEnd"/>
            <w:r w:rsidRPr="00863BF2">
              <w:rPr>
                <w:rFonts w:ascii="Franklin Gothic Book" w:hAnsi="Franklin Gothic Book"/>
                <w:lang w:val="es-CO" w:eastAsia="es-CO"/>
              </w:rPr>
              <w:t xml:space="preserve">.   </w:t>
            </w:r>
            <w:proofErr w:type="spellStart"/>
            <w:r w:rsidRPr="00863BF2">
              <w:rPr>
                <w:rFonts w:ascii="Franklin Gothic Book" w:hAnsi="Franklin Gothic Book"/>
                <w:lang w:val="es-CO" w:eastAsia="es-CO"/>
              </w:rPr>
              <w:t>Rascheltex</w:t>
            </w:r>
            <w:proofErr w:type="spellEnd"/>
            <w:r w:rsidRPr="00863BF2">
              <w:rPr>
                <w:rFonts w:ascii="Franklin Gothic Book" w:hAnsi="Franklin Gothic Book"/>
                <w:lang w:val="es-CO" w:eastAsia="es-CO"/>
              </w:rPr>
              <w:t xml:space="preserve"> </w:t>
            </w:r>
          </w:p>
        </w:tc>
        <w:tc>
          <w:tcPr>
            <w:tcW w:w="1417" w:type="dxa"/>
            <w:shd w:val="clear" w:color="auto" w:fill="auto"/>
            <w:vAlign w:val="center"/>
            <w:hideMark/>
          </w:tcPr>
          <w:p w14:paraId="20576E57"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RASCHELTEX</w:t>
            </w:r>
          </w:p>
        </w:tc>
        <w:tc>
          <w:tcPr>
            <w:tcW w:w="833" w:type="dxa"/>
            <w:shd w:val="clear" w:color="auto" w:fill="auto"/>
            <w:vAlign w:val="center"/>
            <w:hideMark/>
          </w:tcPr>
          <w:p w14:paraId="5530C1D7"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4A8944D3"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0F2225D3"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2C11DAF5"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4409B189"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42ECA804"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0BF673BA"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08C26AFC"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418D0E78" w14:textId="77777777" w:rsidTr="004B775F">
        <w:trPr>
          <w:gridAfter w:val="1"/>
          <w:wAfter w:w="15" w:type="dxa"/>
          <w:trHeight w:val="1620"/>
        </w:trPr>
        <w:tc>
          <w:tcPr>
            <w:tcW w:w="426" w:type="dxa"/>
            <w:shd w:val="clear" w:color="auto" w:fill="auto"/>
            <w:noWrap/>
            <w:vAlign w:val="center"/>
            <w:hideMark/>
          </w:tcPr>
          <w:p w14:paraId="78059795"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6</w:t>
            </w:r>
          </w:p>
        </w:tc>
        <w:tc>
          <w:tcPr>
            <w:tcW w:w="1280" w:type="dxa"/>
            <w:shd w:val="clear" w:color="auto" w:fill="auto"/>
            <w:vAlign w:val="center"/>
            <w:hideMark/>
          </w:tcPr>
          <w:p w14:paraId="09952BAA"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Toldillo Familiar</w:t>
            </w:r>
          </w:p>
        </w:tc>
        <w:tc>
          <w:tcPr>
            <w:tcW w:w="2115" w:type="dxa"/>
            <w:shd w:val="clear" w:color="auto" w:fill="auto"/>
            <w:hideMark/>
          </w:tcPr>
          <w:p w14:paraId="3AB8C80A"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xml:space="preserve">Toldillo Doble con finas fibras de poliéster de sencilla postura, estructura protectora, diseño tipo </w:t>
            </w:r>
            <w:proofErr w:type="spellStart"/>
            <w:r w:rsidRPr="00863BF2">
              <w:rPr>
                <w:rFonts w:ascii="Franklin Gothic Book" w:hAnsi="Franklin Gothic Book"/>
                <w:lang w:val="es-CO" w:eastAsia="es-CO"/>
              </w:rPr>
              <w:t>barcelona</w:t>
            </w:r>
            <w:proofErr w:type="spellEnd"/>
            <w:r w:rsidRPr="00863BF2">
              <w:rPr>
                <w:rFonts w:ascii="Franklin Gothic Book" w:hAnsi="Franklin Gothic Book"/>
                <w:lang w:val="es-CO" w:eastAsia="es-CO"/>
              </w:rPr>
              <w:t xml:space="preserve">. Ancho 140 cm Alto 140 cm largo 190 </w:t>
            </w:r>
            <w:proofErr w:type="gramStart"/>
            <w:r w:rsidRPr="00863BF2">
              <w:rPr>
                <w:rFonts w:ascii="Franklin Gothic Book" w:hAnsi="Franklin Gothic Book"/>
                <w:lang w:val="es-CO" w:eastAsia="es-CO"/>
              </w:rPr>
              <w:t>cm .</w:t>
            </w:r>
            <w:proofErr w:type="gramEnd"/>
            <w:r w:rsidRPr="00863BF2">
              <w:rPr>
                <w:rFonts w:ascii="Franklin Gothic Book" w:hAnsi="Franklin Gothic Book"/>
                <w:lang w:val="es-CO" w:eastAsia="es-CO"/>
              </w:rPr>
              <w:t xml:space="preserve"> Material 100% Poliéster</w:t>
            </w:r>
          </w:p>
        </w:tc>
        <w:tc>
          <w:tcPr>
            <w:tcW w:w="2418" w:type="dxa"/>
            <w:shd w:val="clear" w:color="auto" w:fill="auto"/>
            <w:hideMark/>
          </w:tcPr>
          <w:p w14:paraId="5DDEF2B6"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xml:space="preserve">Toldillo edición Buena noche Barcelona, en color blanco, tamaño doble, 100% </w:t>
            </w:r>
            <w:proofErr w:type="spellStart"/>
            <w:r w:rsidRPr="00863BF2">
              <w:rPr>
                <w:rFonts w:ascii="Franklin Gothic Book" w:hAnsi="Franklin Gothic Book"/>
                <w:lang w:val="es-CO" w:eastAsia="es-CO"/>
              </w:rPr>
              <w:t>poliester</w:t>
            </w:r>
            <w:proofErr w:type="spellEnd"/>
            <w:r w:rsidRPr="00863BF2">
              <w:rPr>
                <w:rFonts w:ascii="Franklin Gothic Book" w:hAnsi="Franklin Gothic Book"/>
                <w:lang w:val="es-CO" w:eastAsia="es-CO"/>
              </w:rPr>
              <w:t xml:space="preserve">. Tipo </w:t>
            </w:r>
            <w:proofErr w:type="spellStart"/>
            <w:r w:rsidRPr="00863BF2">
              <w:rPr>
                <w:rFonts w:ascii="Franklin Gothic Book" w:hAnsi="Franklin Gothic Book"/>
                <w:lang w:val="es-CO" w:eastAsia="es-CO"/>
              </w:rPr>
              <w:t>shust</w:t>
            </w:r>
            <w:proofErr w:type="spellEnd"/>
            <w:r w:rsidRPr="00863BF2">
              <w:rPr>
                <w:rFonts w:ascii="Franklin Gothic Book" w:hAnsi="Franklin Gothic Book"/>
                <w:lang w:val="es-CO" w:eastAsia="es-CO"/>
              </w:rPr>
              <w:t>.</w:t>
            </w:r>
          </w:p>
        </w:tc>
        <w:tc>
          <w:tcPr>
            <w:tcW w:w="1417" w:type="dxa"/>
            <w:shd w:val="clear" w:color="auto" w:fill="auto"/>
            <w:noWrap/>
            <w:vAlign w:val="center"/>
            <w:hideMark/>
          </w:tcPr>
          <w:p w14:paraId="4D120A1B" w14:textId="77777777" w:rsidR="00F90767" w:rsidRPr="00863BF2" w:rsidRDefault="00F90767" w:rsidP="00F90767">
            <w:pPr>
              <w:rPr>
                <w:rFonts w:ascii="Aptos" w:hAnsi="Aptos"/>
                <w:color w:val="000000"/>
                <w:sz w:val="22"/>
                <w:szCs w:val="22"/>
                <w:lang w:val="es-CO" w:eastAsia="es-CO"/>
              </w:rPr>
            </w:pPr>
            <w:r w:rsidRPr="00863BF2">
              <w:rPr>
                <w:rFonts w:ascii="Aptos" w:hAnsi="Aptos"/>
                <w:color w:val="000000"/>
                <w:sz w:val="22"/>
                <w:szCs w:val="22"/>
                <w:lang w:val="es-CO" w:eastAsia="es-CO"/>
              </w:rPr>
              <w:t>RASCHELTEX</w:t>
            </w:r>
          </w:p>
        </w:tc>
        <w:tc>
          <w:tcPr>
            <w:tcW w:w="833" w:type="dxa"/>
            <w:shd w:val="clear" w:color="auto" w:fill="auto"/>
            <w:vAlign w:val="center"/>
            <w:hideMark/>
          </w:tcPr>
          <w:p w14:paraId="481A8D6B"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3DB01305"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26D675CB"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0C71B175"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00B19EA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391F917B"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0B1CF35B"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70B09690"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3BF384AC" w14:textId="77777777" w:rsidTr="004B775F">
        <w:trPr>
          <w:gridAfter w:val="1"/>
          <w:wAfter w:w="15" w:type="dxa"/>
          <w:trHeight w:val="1350"/>
        </w:trPr>
        <w:tc>
          <w:tcPr>
            <w:tcW w:w="426" w:type="dxa"/>
            <w:shd w:val="clear" w:color="auto" w:fill="auto"/>
            <w:noWrap/>
            <w:vAlign w:val="center"/>
            <w:hideMark/>
          </w:tcPr>
          <w:p w14:paraId="5B70EAAF"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7</w:t>
            </w:r>
          </w:p>
        </w:tc>
        <w:tc>
          <w:tcPr>
            <w:tcW w:w="1280" w:type="dxa"/>
            <w:shd w:val="clear" w:color="auto" w:fill="auto"/>
            <w:vAlign w:val="center"/>
            <w:hideMark/>
          </w:tcPr>
          <w:p w14:paraId="15E8144B"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Linterna</w:t>
            </w:r>
          </w:p>
        </w:tc>
        <w:tc>
          <w:tcPr>
            <w:tcW w:w="2115" w:type="dxa"/>
            <w:shd w:val="clear" w:color="auto" w:fill="auto"/>
            <w:hideMark/>
          </w:tcPr>
          <w:p w14:paraId="035F3720"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Linterna Recargable Led 3W Largo Alcance 100M. </w:t>
            </w:r>
            <w:r w:rsidRPr="00863BF2">
              <w:rPr>
                <w:rFonts w:ascii="Franklin Gothic Book" w:hAnsi="Franklin Gothic Book"/>
                <w:color w:val="000000"/>
                <w:lang w:val="es-CO" w:eastAsia="es-CO"/>
              </w:rPr>
              <w:br/>
              <w:t xml:space="preserve">Material: PVC + componentes electrónicos. Duración de </w:t>
            </w:r>
            <w:proofErr w:type="spellStart"/>
            <w:r w:rsidRPr="00863BF2">
              <w:rPr>
                <w:rFonts w:ascii="Franklin Gothic Book" w:hAnsi="Franklin Gothic Book"/>
                <w:color w:val="000000"/>
                <w:lang w:val="es-CO" w:eastAsia="es-CO"/>
              </w:rPr>
              <w:t>bateria</w:t>
            </w:r>
            <w:proofErr w:type="spellEnd"/>
            <w:r w:rsidRPr="00863BF2">
              <w:rPr>
                <w:rFonts w:ascii="Franklin Gothic Book" w:hAnsi="Franklin Gothic Book"/>
                <w:color w:val="000000"/>
                <w:lang w:val="es-CO" w:eastAsia="es-CO"/>
              </w:rPr>
              <w:t xml:space="preserve"> 1-5 horas</w:t>
            </w:r>
          </w:p>
        </w:tc>
        <w:tc>
          <w:tcPr>
            <w:tcW w:w="2418" w:type="dxa"/>
            <w:shd w:val="clear" w:color="auto" w:fill="auto"/>
            <w:hideMark/>
          </w:tcPr>
          <w:p w14:paraId="76D26ABD"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Linterna recargable con dos modos de iluminación normal e intenso, para uso interior y exterior.</w:t>
            </w:r>
          </w:p>
        </w:tc>
        <w:tc>
          <w:tcPr>
            <w:tcW w:w="1417" w:type="dxa"/>
            <w:shd w:val="clear" w:color="auto" w:fill="auto"/>
            <w:vAlign w:val="center"/>
            <w:hideMark/>
          </w:tcPr>
          <w:p w14:paraId="0155C3A2"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ILUMINATIC</w:t>
            </w:r>
          </w:p>
        </w:tc>
        <w:tc>
          <w:tcPr>
            <w:tcW w:w="833" w:type="dxa"/>
            <w:shd w:val="clear" w:color="auto" w:fill="auto"/>
            <w:vAlign w:val="center"/>
            <w:hideMark/>
          </w:tcPr>
          <w:p w14:paraId="523ED1C7"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4F029469"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310472A3"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12AE9FAC"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503055C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6956F03B"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474AF1D5"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212C4F86"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277D9FDB" w14:textId="77777777" w:rsidTr="004B775F">
        <w:trPr>
          <w:gridAfter w:val="1"/>
          <w:wAfter w:w="15" w:type="dxa"/>
          <w:trHeight w:val="2700"/>
        </w:trPr>
        <w:tc>
          <w:tcPr>
            <w:tcW w:w="426" w:type="dxa"/>
            <w:shd w:val="clear" w:color="auto" w:fill="auto"/>
            <w:noWrap/>
            <w:vAlign w:val="center"/>
            <w:hideMark/>
          </w:tcPr>
          <w:p w14:paraId="08358EC8"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8</w:t>
            </w:r>
          </w:p>
        </w:tc>
        <w:tc>
          <w:tcPr>
            <w:tcW w:w="1280" w:type="dxa"/>
            <w:shd w:val="clear" w:color="auto" w:fill="auto"/>
            <w:vAlign w:val="center"/>
            <w:hideMark/>
          </w:tcPr>
          <w:p w14:paraId="09B34F66"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Linterna</w:t>
            </w:r>
          </w:p>
        </w:tc>
        <w:tc>
          <w:tcPr>
            <w:tcW w:w="2115" w:type="dxa"/>
            <w:shd w:val="clear" w:color="auto" w:fill="auto"/>
            <w:hideMark/>
          </w:tcPr>
          <w:p w14:paraId="3EF9AD22"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Linterna Táctica Recargable de Larga</w:t>
            </w:r>
            <w:r w:rsidRPr="00863BF2">
              <w:rPr>
                <w:rFonts w:ascii="Franklin Gothic Book" w:hAnsi="Franklin Gothic Book"/>
                <w:lang w:val="es-CO" w:eastAsia="es-CO"/>
              </w:rPr>
              <w:br/>
              <w:t xml:space="preserve">Distancia Led. USB CHARGUE.  *Linterna metálica con luz led de gran intensidad, modo intermitente y </w:t>
            </w:r>
            <w:proofErr w:type="gramStart"/>
            <w:r w:rsidRPr="00863BF2">
              <w:rPr>
                <w:rFonts w:ascii="Franklin Gothic Book" w:hAnsi="Franklin Gothic Book"/>
                <w:lang w:val="es-CO" w:eastAsia="es-CO"/>
              </w:rPr>
              <w:t>zoom</w:t>
            </w:r>
            <w:proofErr w:type="gramEnd"/>
            <w:r w:rsidRPr="00863BF2">
              <w:rPr>
                <w:rFonts w:ascii="Franklin Gothic Book" w:hAnsi="Franklin Gothic Book"/>
                <w:lang w:val="es-CO" w:eastAsia="es-CO"/>
              </w:rPr>
              <w:t>, también con luz paralela.</w:t>
            </w:r>
            <w:r w:rsidRPr="00863BF2">
              <w:rPr>
                <w:rFonts w:ascii="Franklin Gothic Book" w:hAnsi="Franklin Gothic Book"/>
                <w:lang w:val="es-CO" w:eastAsia="es-CO"/>
              </w:rPr>
              <w:br/>
              <w:t>*Viene con estuche plástico tipo lonchera y contiene cable de carga.</w:t>
            </w:r>
            <w:r w:rsidRPr="00863BF2">
              <w:rPr>
                <w:rFonts w:ascii="Franklin Gothic Book" w:hAnsi="Franklin Gothic Book"/>
                <w:lang w:val="es-CO" w:eastAsia="es-CO"/>
              </w:rPr>
              <w:br/>
              <w:t xml:space="preserve">*Medidas: 9 </w:t>
            </w:r>
            <w:proofErr w:type="spellStart"/>
            <w:r w:rsidRPr="00863BF2">
              <w:rPr>
                <w:rFonts w:ascii="Franklin Gothic Book" w:hAnsi="Franklin Gothic Book"/>
                <w:lang w:val="es-CO" w:eastAsia="es-CO"/>
              </w:rPr>
              <w:t>cms</w:t>
            </w:r>
            <w:proofErr w:type="spellEnd"/>
            <w:r w:rsidRPr="00863BF2">
              <w:rPr>
                <w:rFonts w:ascii="Franklin Gothic Book" w:hAnsi="Franklin Gothic Book"/>
                <w:lang w:val="es-CO" w:eastAsia="es-CO"/>
              </w:rPr>
              <w:t xml:space="preserve"> alto, 2.5 </w:t>
            </w:r>
            <w:proofErr w:type="spellStart"/>
            <w:r w:rsidRPr="00863BF2">
              <w:rPr>
                <w:rFonts w:ascii="Franklin Gothic Book" w:hAnsi="Franklin Gothic Book"/>
                <w:lang w:val="es-CO" w:eastAsia="es-CO"/>
              </w:rPr>
              <w:t>cms</w:t>
            </w:r>
            <w:proofErr w:type="spellEnd"/>
            <w:r w:rsidRPr="00863BF2">
              <w:rPr>
                <w:rFonts w:ascii="Franklin Gothic Book" w:hAnsi="Franklin Gothic Book"/>
                <w:lang w:val="es-CO" w:eastAsia="es-CO"/>
              </w:rPr>
              <w:t xml:space="preserve"> ancho"</w:t>
            </w:r>
          </w:p>
        </w:tc>
        <w:tc>
          <w:tcPr>
            <w:tcW w:w="2418" w:type="dxa"/>
            <w:shd w:val="clear" w:color="auto" w:fill="auto"/>
            <w:hideMark/>
          </w:tcPr>
          <w:p w14:paraId="0B73CA38"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Linterna recargable con dos modos de iluminación normal e intenso, para uso interior y exterior</w:t>
            </w:r>
          </w:p>
        </w:tc>
        <w:tc>
          <w:tcPr>
            <w:tcW w:w="1417" w:type="dxa"/>
            <w:shd w:val="clear" w:color="auto" w:fill="auto"/>
            <w:vAlign w:val="center"/>
            <w:hideMark/>
          </w:tcPr>
          <w:p w14:paraId="74218A27" w14:textId="04CC7AEF"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r w:rsidR="00185F57" w:rsidRPr="00863BF2">
              <w:rPr>
                <w:rFonts w:ascii="Franklin Gothic Book" w:hAnsi="Franklin Gothic Book"/>
                <w:lang w:val="es-CO" w:eastAsia="es-CO"/>
              </w:rPr>
              <w:t>Sin especificar</w:t>
            </w:r>
          </w:p>
        </w:tc>
        <w:tc>
          <w:tcPr>
            <w:tcW w:w="833" w:type="dxa"/>
            <w:shd w:val="clear" w:color="auto" w:fill="auto"/>
            <w:vAlign w:val="center"/>
            <w:hideMark/>
          </w:tcPr>
          <w:p w14:paraId="45BDE2C5"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20B168EC"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5112F8E7"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5FE3A795"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3BA0EE06"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w:t>
            </w:r>
          </w:p>
        </w:tc>
        <w:tc>
          <w:tcPr>
            <w:tcW w:w="519" w:type="dxa"/>
            <w:shd w:val="clear" w:color="auto" w:fill="auto"/>
            <w:noWrap/>
            <w:vAlign w:val="center"/>
            <w:hideMark/>
          </w:tcPr>
          <w:p w14:paraId="27D82F6D"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2BA03ADF"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3CFF416C"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3AD5EA3B" w14:textId="77777777" w:rsidTr="004B775F">
        <w:trPr>
          <w:gridAfter w:val="1"/>
          <w:wAfter w:w="15" w:type="dxa"/>
          <w:trHeight w:val="3120"/>
        </w:trPr>
        <w:tc>
          <w:tcPr>
            <w:tcW w:w="426" w:type="dxa"/>
            <w:shd w:val="clear" w:color="auto" w:fill="auto"/>
            <w:noWrap/>
            <w:vAlign w:val="center"/>
            <w:hideMark/>
          </w:tcPr>
          <w:p w14:paraId="196A6350"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9</w:t>
            </w:r>
          </w:p>
        </w:tc>
        <w:tc>
          <w:tcPr>
            <w:tcW w:w="1280" w:type="dxa"/>
            <w:shd w:val="clear" w:color="auto" w:fill="auto"/>
            <w:vAlign w:val="center"/>
            <w:hideMark/>
          </w:tcPr>
          <w:p w14:paraId="2170A3DE"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Linterna</w:t>
            </w:r>
          </w:p>
        </w:tc>
        <w:tc>
          <w:tcPr>
            <w:tcW w:w="2115" w:type="dxa"/>
            <w:shd w:val="clear" w:color="auto" w:fill="auto"/>
            <w:vAlign w:val="center"/>
            <w:hideMark/>
          </w:tcPr>
          <w:p w14:paraId="794B5123" w14:textId="77777777" w:rsidR="00F90767" w:rsidRPr="00863BF2" w:rsidRDefault="00F90767" w:rsidP="00F90767">
            <w:pPr>
              <w:rPr>
                <w:rFonts w:ascii="Franklin Gothic Book" w:hAnsi="Franklin Gothic Book"/>
                <w:color w:val="262626"/>
                <w:lang w:val="es-CO" w:eastAsia="es-CO"/>
              </w:rPr>
            </w:pPr>
            <w:r w:rsidRPr="00863BF2">
              <w:rPr>
                <w:rFonts w:ascii="Franklin Gothic Book" w:hAnsi="Franklin Gothic Book"/>
                <w:color w:val="262626"/>
                <w:lang w:val="es-CO" w:eastAsia="es-CO"/>
              </w:rPr>
              <w:t>Linterna Dinamo con correa para colgar y batería incluida</w:t>
            </w:r>
            <w:r w:rsidRPr="00863BF2">
              <w:rPr>
                <w:rFonts w:ascii="Franklin Gothic Book" w:hAnsi="Franklin Gothic Book"/>
                <w:color w:val="262626"/>
                <w:lang w:val="es-CO" w:eastAsia="es-CO"/>
              </w:rPr>
              <w:br/>
              <w:t>Fuente de luz LED</w:t>
            </w:r>
            <w:r w:rsidRPr="00863BF2">
              <w:rPr>
                <w:rFonts w:ascii="Franklin Gothic Book" w:hAnsi="Franklin Gothic Book"/>
                <w:color w:val="262626"/>
                <w:lang w:val="es-CO" w:eastAsia="es-CO"/>
              </w:rPr>
              <w:br/>
              <w:t>-Material: de plástico</w:t>
            </w:r>
            <w:r w:rsidRPr="00863BF2">
              <w:rPr>
                <w:rFonts w:ascii="Franklin Gothic Book" w:hAnsi="Franklin Gothic Book"/>
                <w:color w:val="262626"/>
                <w:lang w:val="es-CO" w:eastAsia="es-CO"/>
              </w:rPr>
              <w:br/>
              <w:t>-Cantidad de Led: 3 LED</w:t>
            </w:r>
            <w:r w:rsidRPr="00863BF2">
              <w:rPr>
                <w:rFonts w:ascii="Franklin Gothic Book" w:hAnsi="Franklin Gothic Book"/>
                <w:color w:val="262626"/>
                <w:lang w:val="es-CO" w:eastAsia="es-CO"/>
              </w:rPr>
              <w:br/>
              <w:t>-Panel Solar: 3.7 x 2.2 cm</w:t>
            </w:r>
            <w:r w:rsidRPr="00863BF2">
              <w:rPr>
                <w:rFonts w:ascii="Franklin Gothic Book" w:hAnsi="Franklin Gothic Book"/>
                <w:color w:val="262626"/>
                <w:lang w:val="es-CO" w:eastAsia="es-CO"/>
              </w:rPr>
              <w:br/>
              <w:t>-Voltaje del panel Solar: 1 V</w:t>
            </w:r>
            <w:r w:rsidRPr="00863BF2">
              <w:rPr>
                <w:rFonts w:ascii="Franklin Gothic Book" w:hAnsi="Franklin Gothic Book"/>
                <w:color w:val="262626"/>
                <w:lang w:val="es-CO" w:eastAsia="es-CO"/>
              </w:rPr>
              <w:br/>
              <w:t>-Batería recargable integrada</w:t>
            </w:r>
            <w:r w:rsidRPr="00863BF2">
              <w:rPr>
                <w:rFonts w:ascii="Franklin Gothic Book" w:hAnsi="Franklin Gothic Book"/>
                <w:color w:val="262626"/>
                <w:lang w:val="es-CO" w:eastAsia="es-CO"/>
              </w:rPr>
              <w:br/>
              <w:t>-Tamaño aproximado: 12.4 x 4.5 x 3.2 cm</w:t>
            </w:r>
          </w:p>
        </w:tc>
        <w:tc>
          <w:tcPr>
            <w:tcW w:w="2418" w:type="dxa"/>
            <w:shd w:val="clear" w:color="auto" w:fill="auto"/>
            <w:vAlign w:val="center"/>
            <w:hideMark/>
          </w:tcPr>
          <w:p w14:paraId="5974B595" w14:textId="77777777" w:rsidR="00F90767" w:rsidRPr="00863BF2" w:rsidRDefault="00F90767" w:rsidP="00F90767">
            <w:pPr>
              <w:rPr>
                <w:rFonts w:ascii="Franklin Gothic Book" w:hAnsi="Franklin Gothic Book"/>
                <w:color w:val="262626"/>
                <w:lang w:val="es-CO" w:eastAsia="es-CO"/>
              </w:rPr>
            </w:pPr>
            <w:r w:rsidRPr="00863BF2">
              <w:rPr>
                <w:rFonts w:ascii="Franklin Gothic Book" w:hAnsi="Franklin Gothic Book"/>
                <w:color w:val="262626"/>
                <w:lang w:val="es-CO" w:eastAsia="es-CO"/>
              </w:rPr>
              <w:t>Linterna dinamo</w:t>
            </w:r>
          </w:p>
        </w:tc>
        <w:tc>
          <w:tcPr>
            <w:tcW w:w="1417" w:type="dxa"/>
            <w:shd w:val="clear" w:color="auto" w:fill="auto"/>
            <w:vAlign w:val="center"/>
            <w:hideMark/>
          </w:tcPr>
          <w:p w14:paraId="6D66F75C" w14:textId="6E308DB0" w:rsidR="00F90767" w:rsidRPr="00863BF2" w:rsidRDefault="00F90767" w:rsidP="00F90767">
            <w:pPr>
              <w:rPr>
                <w:rFonts w:ascii="Franklin Gothic Book" w:hAnsi="Franklin Gothic Book"/>
                <w:color w:val="262626"/>
                <w:lang w:val="es-CO" w:eastAsia="es-CO"/>
              </w:rPr>
            </w:pPr>
            <w:r w:rsidRPr="00863BF2">
              <w:rPr>
                <w:rFonts w:ascii="Franklin Gothic Book" w:hAnsi="Franklin Gothic Book"/>
                <w:color w:val="262626"/>
                <w:lang w:val="es-CO" w:eastAsia="es-CO"/>
              </w:rPr>
              <w:t> </w:t>
            </w:r>
            <w:r w:rsidR="00185F57" w:rsidRPr="00863BF2">
              <w:rPr>
                <w:rFonts w:ascii="Franklin Gothic Book" w:hAnsi="Franklin Gothic Book"/>
                <w:lang w:val="es-CO" w:eastAsia="es-CO"/>
              </w:rPr>
              <w:t> Sin especificar</w:t>
            </w:r>
          </w:p>
        </w:tc>
        <w:tc>
          <w:tcPr>
            <w:tcW w:w="833" w:type="dxa"/>
            <w:shd w:val="clear" w:color="auto" w:fill="auto"/>
            <w:vAlign w:val="center"/>
            <w:hideMark/>
          </w:tcPr>
          <w:p w14:paraId="222C6349"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1BE99980"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6BB27CE5"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396E3C47"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550B3699"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2A3A7E60"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210EE6D8"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53BAA843"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0AD67878" w14:textId="77777777" w:rsidTr="004B775F">
        <w:trPr>
          <w:gridAfter w:val="1"/>
          <w:wAfter w:w="15" w:type="dxa"/>
          <w:trHeight w:val="1080"/>
        </w:trPr>
        <w:tc>
          <w:tcPr>
            <w:tcW w:w="426" w:type="dxa"/>
            <w:shd w:val="clear" w:color="auto" w:fill="auto"/>
            <w:noWrap/>
            <w:vAlign w:val="center"/>
            <w:hideMark/>
          </w:tcPr>
          <w:p w14:paraId="3B87B5BF"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10</w:t>
            </w:r>
          </w:p>
        </w:tc>
        <w:tc>
          <w:tcPr>
            <w:tcW w:w="1280" w:type="dxa"/>
            <w:shd w:val="clear" w:color="auto" w:fill="auto"/>
            <w:vAlign w:val="center"/>
            <w:hideMark/>
          </w:tcPr>
          <w:p w14:paraId="605431D5"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Cuerda</w:t>
            </w:r>
          </w:p>
        </w:tc>
        <w:tc>
          <w:tcPr>
            <w:tcW w:w="2115" w:type="dxa"/>
            <w:shd w:val="clear" w:color="auto" w:fill="auto"/>
            <w:hideMark/>
          </w:tcPr>
          <w:p w14:paraId="1908A33B"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Cuerda para colgar ropa. PVC o polipropileno. Límite de carga 35 kg. </w:t>
            </w:r>
            <w:r w:rsidRPr="00863BF2">
              <w:rPr>
                <w:rFonts w:ascii="Franklin Gothic Book" w:hAnsi="Franklin Gothic Book"/>
                <w:color w:val="000000"/>
                <w:lang w:val="es-CO" w:eastAsia="es-CO"/>
              </w:rPr>
              <w:br/>
              <w:t>Largo 20 m, Diámetro 3 mm, Cal 3</w:t>
            </w:r>
            <w:r w:rsidRPr="00863BF2">
              <w:rPr>
                <w:rFonts w:ascii="Franklin Gothic Book" w:hAnsi="Franklin Gothic Book"/>
                <w:color w:val="000000"/>
                <w:lang w:val="es-CO" w:eastAsia="es-CO"/>
              </w:rPr>
              <w:br/>
              <w:t>Peso 10 g</w:t>
            </w:r>
          </w:p>
        </w:tc>
        <w:tc>
          <w:tcPr>
            <w:tcW w:w="2418" w:type="dxa"/>
            <w:shd w:val="clear" w:color="auto" w:fill="auto"/>
            <w:vAlign w:val="center"/>
            <w:hideMark/>
          </w:tcPr>
          <w:p w14:paraId="7B6AC2A8"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Resistente al sol, humedad y alta resistencia</w:t>
            </w:r>
          </w:p>
        </w:tc>
        <w:tc>
          <w:tcPr>
            <w:tcW w:w="1417" w:type="dxa"/>
            <w:shd w:val="clear" w:color="auto" w:fill="auto"/>
            <w:vAlign w:val="center"/>
            <w:hideMark/>
          </w:tcPr>
          <w:p w14:paraId="49BA9806" w14:textId="112C62E6" w:rsidR="00F90767" w:rsidRPr="00863BF2" w:rsidRDefault="00185F57" w:rsidP="00F90767">
            <w:pPr>
              <w:rPr>
                <w:rFonts w:ascii="Franklin Gothic Book" w:hAnsi="Franklin Gothic Book"/>
                <w:lang w:val="es-CO" w:eastAsia="es-CO"/>
              </w:rPr>
            </w:pPr>
            <w:r w:rsidRPr="00863BF2">
              <w:rPr>
                <w:rFonts w:ascii="Franklin Gothic Book" w:hAnsi="Franklin Gothic Book"/>
                <w:lang w:val="es-CO" w:eastAsia="es-CO"/>
              </w:rPr>
              <w:t>Sin especificar</w:t>
            </w:r>
          </w:p>
        </w:tc>
        <w:tc>
          <w:tcPr>
            <w:tcW w:w="833" w:type="dxa"/>
            <w:shd w:val="clear" w:color="auto" w:fill="auto"/>
            <w:vAlign w:val="center"/>
            <w:hideMark/>
          </w:tcPr>
          <w:p w14:paraId="1666F4BA"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06C72F2F"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2269C69D"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4EF532C7"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2FA9C98C"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1FA5BDC1"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346D49F0"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5FBA5833"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2EDE2FA5" w14:textId="77777777" w:rsidTr="004B775F">
        <w:trPr>
          <w:gridAfter w:val="1"/>
          <w:wAfter w:w="15" w:type="dxa"/>
          <w:trHeight w:val="1620"/>
        </w:trPr>
        <w:tc>
          <w:tcPr>
            <w:tcW w:w="426" w:type="dxa"/>
            <w:shd w:val="clear" w:color="auto" w:fill="auto"/>
            <w:noWrap/>
            <w:vAlign w:val="center"/>
            <w:hideMark/>
          </w:tcPr>
          <w:p w14:paraId="60D8423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11</w:t>
            </w:r>
          </w:p>
        </w:tc>
        <w:tc>
          <w:tcPr>
            <w:tcW w:w="1280" w:type="dxa"/>
            <w:shd w:val="clear" w:color="auto" w:fill="auto"/>
            <w:vAlign w:val="center"/>
            <w:hideMark/>
          </w:tcPr>
          <w:p w14:paraId="6370779E"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Cuerda</w:t>
            </w:r>
          </w:p>
        </w:tc>
        <w:tc>
          <w:tcPr>
            <w:tcW w:w="2115" w:type="dxa"/>
            <w:shd w:val="clear" w:color="auto" w:fill="auto"/>
            <w:hideMark/>
          </w:tcPr>
          <w:p w14:paraId="6CA9C11C"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Cuerda trenzada nylon o poliéster. Límite de carga 50 kg. Trenzado tipo diamante</w:t>
            </w:r>
            <w:r w:rsidRPr="00863BF2">
              <w:rPr>
                <w:rFonts w:ascii="Franklin Gothic Book" w:hAnsi="Franklin Gothic Book"/>
                <w:color w:val="000000"/>
                <w:lang w:val="es-CO" w:eastAsia="es-CO"/>
              </w:rPr>
              <w:br/>
              <w:t xml:space="preserve">Largo 20 m                                                                        </w:t>
            </w:r>
            <w:proofErr w:type="spellStart"/>
            <w:r w:rsidRPr="00863BF2">
              <w:rPr>
                <w:rFonts w:ascii="Franklin Gothic Book" w:hAnsi="Franklin Gothic Book"/>
                <w:color w:val="000000"/>
                <w:lang w:val="es-CO" w:eastAsia="es-CO"/>
              </w:rPr>
              <w:t>Diametro</w:t>
            </w:r>
            <w:proofErr w:type="spellEnd"/>
            <w:r w:rsidRPr="00863BF2">
              <w:rPr>
                <w:rFonts w:ascii="Franklin Gothic Book" w:hAnsi="Franklin Gothic Book"/>
                <w:color w:val="000000"/>
                <w:lang w:val="es-CO" w:eastAsia="es-CO"/>
              </w:rPr>
              <w:t xml:space="preserve"> 10mm</w:t>
            </w:r>
            <w:r w:rsidRPr="00863BF2">
              <w:rPr>
                <w:rFonts w:ascii="Franklin Gothic Book" w:hAnsi="Franklin Gothic Book"/>
                <w:color w:val="000000"/>
                <w:lang w:val="es-CO" w:eastAsia="es-CO"/>
              </w:rPr>
              <w:br/>
              <w:t>Peso 10 g</w:t>
            </w:r>
          </w:p>
        </w:tc>
        <w:tc>
          <w:tcPr>
            <w:tcW w:w="2418" w:type="dxa"/>
            <w:shd w:val="clear" w:color="auto" w:fill="auto"/>
            <w:hideMark/>
          </w:tcPr>
          <w:p w14:paraId="476251C6"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Cuerda tipo soga</w:t>
            </w:r>
          </w:p>
        </w:tc>
        <w:tc>
          <w:tcPr>
            <w:tcW w:w="1417" w:type="dxa"/>
            <w:shd w:val="clear" w:color="auto" w:fill="auto"/>
            <w:vAlign w:val="center"/>
            <w:hideMark/>
          </w:tcPr>
          <w:p w14:paraId="21E7E37C" w14:textId="589D82E6" w:rsidR="00F90767" w:rsidRPr="00863BF2" w:rsidRDefault="00185F57" w:rsidP="00F90767">
            <w:pPr>
              <w:rPr>
                <w:rFonts w:ascii="Franklin Gothic Book" w:hAnsi="Franklin Gothic Book"/>
                <w:lang w:val="es-CO" w:eastAsia="es-CO"/>
              </w:rPr>
            </w:pPr>
            <w:r w:rsidRPr="00863BF2">
              <w:rPr>
                <w:rFonts w:ascii="Franklin Gothic Book" w:hAnsi="Franklin Gothic Book"/>
                <w:lang w:val="es-CO" w:eastAsia="es-CO"/>
              </w:rPr>
              <w:t>Sin especificar</w:t>
            </w:r>
          </w:p>
        </w:tc>
        <w:tc>
          <w:tcPr>
            <w:tcW w:w="833" w:type="dxa"/>
            <w:shd w:val="clear" w:color="auto" w:fill="auto"/>
            <w:vAlign w:val="center"/>
            <w:hideMark/>
          </w:tcPr>
          <w:p w14:paraId="580EDB9F"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4D0C38DB"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68EDF815"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0C532542"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6CC91078"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7889ADF9"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54E41654"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4D396B82"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6AED559E" w14:textId="77777777" w:rsidTr="004B775F">
        <w:trPr>
          <w:gridAfter w:val="1"/>
          <w:wAfter w:w="15" w:type="dxa"/>
          <w:trHeight w:val="1080"/>
        </w:trPr>
        <w:tc>
          <w:tcPr>
            <w:tcW w:w="426" w:type="dxa"/>
            <w:shd w:val="clear" w:color="auto" w:fill="auto"/>
            <w:noWrap/>
            <w:vAlign w:val="center"/>
            <w:hideMark/>
          </w:tcPr>
          <w:p w14:paraId="1CD6A97B"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12</w:t>
            </w:r>
          </w:p>
        </w:tc>
        <w:tc>
          <w:tcPr>
            <w:tcW w:w="1280" w:type="dxa"/>
            <w:shd w:val="clear" w:color="auto" w:fill="auto"/>
            <w:vAlign w:val="center"/>
            <w:hideMark/>
          </w:tcPr>
          <w:p w14:paraId="723093AB"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Cable de acero</w:t>
            </w:r>
          </w:p>
        </w:tc>
        <w:tc>
          <w:tcPr>
            <w:tcW w:w="2115" w:type="dxa"/>
            <w:shd w:val="clear" w:color="auto" w:fill="auto"/>
            <w:hideMark/>
          </w:tcPr>
          <w:p w14:paraId="4C9E0BF8"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Cable acero galvanizado 1/16", 2 Perros 1/8"</w:t>
            </w:r>
            <w:r w:rsidRPr="00863BF2">
              <w:rPr>
                <w:rFonts w:ascii="Franklin Gothic Book" w:hAnsi="Franklin Gothic Book"/>
                <w:color w:val="000000"/>
                <w:lang w:val="es-CO" w:eastAsia="es-CO"/>
              </w:rPr>
              <w:br/>
              <w:t>Largo 5 m</w:t>
            </w:r>
          </w:p>
        </w:tc>
        <w:tc>
          <w:tcPr>
            <w:tcW w:w="2418" w:type="dxa"/>
            <w:shd w:val="clear" w:color="auto" w:fill="auto"/>
            <w:vAlign w:val="center"/>
            <w:hideMark/>
          </w:tcPr>
          <w:p w14:paraId="663E04E1"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Dimensiones empaquetado: Largo 9 cm, Ancho 8 cm, Espesor 2 cm</w:t>
            </w:r>
            <w:r w:rsidRPr="00863BF2">
              <w:rPr>
                <w:rFonts w:ascii="Franklin Gothic Book" w:hAnsi="Franklin Gothic Book"/>
                <w:lang w:val="es-CO" w:eastAsia="es-CO"/>
              </w:rPr>
              <w:br/>
              <w:t>Peso 90 g</w:t>
            </w:r>
          </w:p>
        </w:tc>
        <w:tc>
          <w:tcPr>
            <w:tcW w:w="1417" w:type="dxa"/>
            <w:shd w:val="clear" w:color="auto" w:fill="auto"/>
            <w:vAlign w:val="center"/>
            <w:hideMark/>
          </w:tcPr>
          <w:p w14:paraId="744E1921" w14:textId="5C47EFBE" w:rsidR="00F90767" w:rsidRPr="00863BF2" w:rsidRDefault="00185F57" w:rsidP="00F90767">
            <w:pPr>
              <w:rPr>
                <w:rFonts w:ascii="Franklin Gothic Book" w:hAnsi="Franklin Gothic Book"/>
                <w:lang w:val="es-CO" w:eastAsia="es-CO"/>
              </w:rPr>
            </w:pPr>
            <w:r w:rsidRPr="00863BF2">
              <w:rPr>
                <w:rFonts w:ascii="Franklin Gothic Book" w:hAnsi="Franklin Gothic Book"/>
                <w:lang w:val="es-CO" w:eastAsia="es-CO"/>
              </w:rPr>
              <w:t>Sin especificar</w:t>
            </w:r>
          </w:p>
        </w:tc>
        <w:tc>
          <w:tcPr>
            <w:tcW w:w="833" w:type="dxa"/>
            <w:shd w:val="clear" w:color="auto" w:fill="auto"/>
            <w:vAlign w:val="center"/>
            <w:hideMark/>
          </w:tcPr>
          <w:p w14:paraId="73270EAE"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3C6B279E"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75DB9C5B"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050A4599"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761CBFD7"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47F8A35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289E89AF"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6514D2F1"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3B5F2A6C" w14:textId="77777777" w:rsidTr="004B775F">
        <w:trPr>
          <w:gridAfter w:val="1"/>
          <w:wAfter w:w="15" w:type="dxa"/>
          <w:trHeight w:val="1080"/>
        </w:trPr>
        <w:tc>
          <w:tcPr>
            <w:tcW w:w="426" w:type="dxa"/>
            <w:shd w:val="clear" w:color="auto" w:fill="auto"/>
            <w:noWrap/>
            <w:vAlign w:val="center"/>
            <w:hideMark/>
          </w:tcPr>
          <w:p w14:paraId="2DFA8815"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13</w:t>
            </w:r>
          </w:p>
        </w:tc>
        <w:tc>
          <w:tcPr>
            <w:tcW w:w="1280" w:type="dxa"/>
            <w:shd w:val="clear" w:color="auto" w:fill="auto"/>
            <w:vAlign w:val="center"/>
            <w:hideMark/>
          </w:tcPr>
          <w:p w14:paraId="7F4366DD"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Cable de acero</w:t>
            </w:r>
          </w:p>
        </w:tc>
        <w:tc>
          <w:tcPr>
            <w:tcW w:w="2115" w:type="dxa"/>
            <w:shd w:val="clear" w:color="auto" w:fill="auto"/>
            <w:hideMark/>
          </w:tcPr>
          <w:p w14:paraId="57CE394D"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Cable acero plastificado 1/8", 2 Perros galvanizados 1/8"</w:t>
            </w:r>
            <w:r w:rsidRPr="00863BF2">
              <w:rPr>
                <w:rFonts w:ascii="Franklin Gothic Book" w:hAnsi="Franklin Gothic Book"/>
                <w:color w:val="000000"/>
                <w:lang w:val="es-CO" w:eastAsia="es-CO"/>
              </w:rPr>
              <w:br/>
              <w:t>Largo 5 m</w:t>
            </w:r>
          </w:p>
        </w:tc>
        <w:tc>
          <w:tcPr>
            <w:tcW w:w="2418" w:type="dxa"/>
            <w:shd w:val="clear" w:color="auto" w:fill="auto"/>
            <w:vAlign w:val="center"/>
            <w:hideMark/>
          </w:tcPr>
          <w:p w14:paraId="1D79131F"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Dimensiones empaquetado: Largo 12 cm, Ancho 10 cm, Espesor 6 cm</w:t>
            </w:r>
            <w:r w:rsidRPr="00863BF2">
              <w:rPr>
                <w:rFonts w:ascii="Franklin Gothic Book" w:hAnsi="Franklin Gothic Book"/>
                <w:lang w:val="es-CO" w:eastAsia="es-CO"/>
              </w:rPr>
              <w:br/>
              <w:t>Peso 250 g</w:t>
            </w:r>
          </w:p>
        </w:tc>
        <w:tc>
          <w:tcPr>
            <w:tcW w:w="1417" w:type="dxa"/>
            <w:shd w:val="clear" w:color="auto" w:fill="auto"/>
            <w:vAlign w:val="center"/>
            <w:hideMark/>
          </w:tcPr>
          <w:p w14:paraId="48DF3F10" w14:textId="7C2DA23F" w:rsidR="00F90767" w:rsidRPr="00863BF2" w:rsidRDefault="00185F57" w:rsidP="00F90767">
            <w:pPr>
              <w:rPr>
                <w:rFonts w:ascii="Franklin Gothic Book" w:hAnsi="Franklin Gothic Book"/>
                <w:lang w:val="es-CO" w:eastAsia="es-CO"/>
              </w:rPr>
            </w:pPr>
            <w:r w:rsidRPr="00863BF2">
              <w:rPr>
                <w:rFonts w:ascii="Franklin Gothic Book" w:hAnsi="Franklin Gothic Book"/>
                <w:lang w:val="es-CO" w:eastAsia="es-CO"/>
              </w:rPr>
              <w:t>Sin especificar</w:t>
            </w:r>
          </w:p>
        </w:tc>
        <w:tc>
          <w:tcPr>
            <w:tcW w:w="833" w:type="dxa"/>
            <w:shd w:val="clear" w:color="auto" w:fill="auto"/>
            <w:vAlign w:val="center"/>
            <w:hideMark/>
          </w:tcPr>
          <w:p w14:paraId="3783287F"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3DB56841"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736D5077"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43B4D0AE"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0AB668F9"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12E5D00F"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156B7A6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5742DE83"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75EC9D0D" w14:textId="77777777" w:rsidTr="004B775F">
        <w:trPr>
          <w:gridAfter w:val="1"/>
          <w:wAfter w:w="15" w:type="dxa"/>
          <w:trHeight w:val="3780"/>
        </w:trPr>
        <w:tc>
          <w:tcPr>
            <w:tcW w:w="426" w:type="dxa"/>
            <w:shd w:val="clear" w:color="auto" w:fill="auto"/>
            <w:noWrap/>
            <w:vAlign w:val="center"/>
            <w:hideMark/>
          </w:tcPr>
          <w:p w14:paraId="4CEB3B1D"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14</w:t>
            </w:r>
          </w:p>
        </w:tc>
        <w:tc>
          <w:tcPr>
            <w:tcW w:w="1280" w:type="dxa"/>
            <w:shd w:val="clear" w:color="auto" w:fill="auto"/>
            <w:vAlign w:val="center"/>
            <w:hideMark/>
          </w:tcPr>
          <w:p w14:paraId="7747A51E"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Balde plástico </w:t>
            </w:r>
          </w:p>
        </w:tc>
        <w:tc>
          <w:tcPr>
            <w:tcW w:w="2115" w:type="dxa"/>
            <w:shd w:val="clear" w:color="auto" w:fill="auto"/>
            <w:hideMark/>
          </w:tcPr>
          <w:p w14:paraId="12966B15"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Balde de HDPE (Polietileno de Alta Densidad) con capacidad</w:t>
            </w:r>
            <w:r w:rsidRPr="00863BF2">
              <w:rPr>
                <w:rFonts w:ascii="Franklin Gothic Book" w:hAnsi="Franklin Gothic Book"/>
                <w:color w:val="000000"/>
                <w:lang w:val="es-CO" w:eastAsia="es-CO"/>
              </w:rPr>
              <w:br/>
              <w:t>para 20 litros, con tapa removible y perforación de ¾ de</w:t>
            </w:r>
            <w:r w:rsidRPr="00863BF2">
              <w:rPr>
                <w:rFonts w:ascii="Franklin Gothic Book" w:hAnsi="Franklin Gothic Book"/>
                <w:color w:val="000000"/>
                <w:lang w:val="es-CO" w:eastAsia="es-CO"/>
              </w:rPr>
              <w:br/>
              <w:t>pulgada, grafito plano, cuerpo cónico, capacidad 20 litros     peso 1,8 Kg, altura 365 mm y diámetro 297 mm +</w:t>
            </w:r>
            <w:r w:rsidRPr="00863BF2">
              <w:rPr>
                <w:rFonts w:ascii="Franklin Gothic Book" w:hAnsi="Franklin Gothic Book"/>
                <w:color w:val="000000"/>
                <w:lang w:val="es-CO" w:eastAsia="es-CO"/>
              </w:rPr>
              <w:br/>
            </w:r>
            <w:proofErr w:type="gramStart"/>
            <w:r w:rsidRPr="00863BF2">
              <w:rPr>
                <w:rFonts w:ascii="Franklin Gothic Book" w:hAnsi="Franklin Gothic Book"/>
                <w:color w:val="000000"/>
                <w:lang w:val="es-CO" w:eastAsia="es-CO"/>
              </w:rPr>
              <w:t>Adhesivo .</w:t>
            </w:r>
            <w:proofErr w:type="gramEnd"/>
            <w:r w:rsidRPr="00863BF2">
              <w:rPr>
                <w:rFonts w:ascii="Franklin Gothic Book" w:hAnsi="Franklin Gothic Book"/>
                <w:color w:val="000000"/>
                <w:lang w:val="es-CO" w:eastAsia="es-CO"/>
              </w:rPr>
              <w:br/>
              <w:t>Visibilidad del logotipo de Donante, mensajes clave y logotipo</w:t>
            </w:r>
            <w:r w:rsidRPr="00863BF2">
              <w:rPr>
                <w:rFonts w:ascii="Franklin Gothic Book" w:hAnsi="Franklin Gothic Book"/>
                <w:color w:val="000000"/>
                <w:lang w:val="es-CO" w:eastAsia="es-CO"/>
              </w:rPr>
              <w:br/>
              <w:t>de NRC</w:t>
            </w:r>
            <w:r w:rsidRPr="00863BF2">
              <w:rPr>
                <w:rFonts w:ascii="Franklin Gothic Book" w:hAnsi="Franklin Gothic Book"/>
                <w:color w:val="000000"/>
                <w:lang w:val="es-CO" w:eastAsia="es-CO"/>
              </w:rPr>
              <w:br/>
              <w:t>Color: blanco y tapa naranja</w:t>
            </w:r>
          </w:p>
        </w:tc>
        <w:tc>
          <w:tcPr>
            <w:tcW w:w="2418" w:type="dxa"/>
            <w:shd w:val="clear" w:color="auto" w:fill="auto"/>
            <w:vAlign w:val="center"/>
            <w:hideMark/>
          </w:tcPr>
          <w:p w14:paraId="2F96CFC9"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Balde en polietileno con tapa</w:t>
            </w:r>
          </w:p>
        </w:tc>
        <w:tc>
          <w:tcPr>
            <w:tcW w:w="1417" w:type="dxa"/>
            <w:shd w:val="clear" w:color="auto" w:fill="auto"/>
            <w:vAlign w:val="center"/>
            <w:hideMark/>
          </w:tcPr>
          <w:p w14:paraId="47AE0C9D" w14:textId="55C77EF6" w:rsidR="00F90767" w:rsidRPr="00863BF2" w:rsidRDefault="00185F57" w:rsidP="00F90767">
            <w:pPr>
              <w:rPr>
                <w:rFonts w:ascii="Franklin Gothic Book" w:hAnsi="Franklin Gothic Book"/>
                <w:lang w:val="es-CO" w:eastAsia="es-CO"/>
              </w:rPr>
            </w:pPr>
            <w:r w:rsidRPr="00863BF2">
              <w:rPr>
                <w:rFonts w:ascii="Franklin Gothic Book" w:hAnsi="Franklin Gothic Book"/>
                <w:lang w:val="es-CO" w:eastAsia="es-CO"/>
              </w:rPr>
              <w:t>Sin especificar</w:t>
            </w:r>
          </w:p>
        </w:tc>
        <w:tc>
          <w:tcPr>
            <w:tcW w:w="833" w:type="dxa"/>
            <w:shd w:val="clear" w:color="auto" w:fill="auto"/>
            <w:vAlign w:val="center"/>
            <w:hideMark/>
          </w:tcPr>
          <w:p w14:paraId="7B26BE85"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1867EC34"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65DD5257"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76ACD06F"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5EC523B0"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4BF71065"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603CDD6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1A0611FB"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55274172" w14:textId="77777777" w:rsidTr="004B775F">
        <w:trPr>
          <w:gridAfter w:val="1"/>
          <w:wAfter w:w="15" w:type="dxa"/>
          <w:trHeight w:val="810"/>
        </w:trPr>
        <w:tc>
          <w:tcPr>
            <w:tcW w:w="426" w:type="dxa"/>
            <w:shd w:val="clear" w:color="auto" w:fill="auto"/>
            <w:noWrap/>
            <w:vAlign w:val="center"/>
            <w:hideMark/>
          </w:tcPr>
          <w:p w14:paraId="1151F7E2"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15</w:t>
            </w:r>
          </w:p>
        </w:tc>
        <w:tc>
          <w:tcPr>
            <w:tcW w:w="1280" w:type="dxa"/>
            <w:shd w:val="clear" w:color="auto" w:fill="auto"/>
            <w:vAlign w:val="center"/>
            <w:hideMark/>
          </w:tcPr>
          <w:p w14:paraId="109F4BD5"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ropa para cama</w:t>
            </w:r>
          </w:p>
        </w:tc>
        <w:tc>
          <w:tcPr>
            <w:tcW w:w="2115" w:type="dxa"/>
            <w:shd w:val="clear" w:color="auto" w:fill="auto"/>
            <w:hideMark/>
          </w:tcPr>
          <w:p w14:paraId="4A2CDCBB"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Almohada 50x70 cm rellenas de espuma</w:t>
            </w:r>
          </w:p>
        </w:tc>
        <w:tc>
          <w:tcPr>
            <w:tcW w:w="2418" w:type="dxa"/>
            <w:shd w:val="clear" w:color="auto" w:fill="auto"/>
            <w:vAlign w:val="center"/>
            <w:hideMark/>
          </w:tcPr>
          <w:p w14:paraId="361CCE2C"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xml:space="preserve">Almohada </w:t>
            </w:r>
            <w:proofErr w:type="spellStart"/>
            <w:r w:rsidRPr="00863BF2">
              <w:rPr>
                <w:rFonts w:ascii="Franklin Gothic Book" w:hAnsi="Franklin Gothic Book"/>
                <w:lang w:val="es-CO" w:eastAsia="es-CO"/>
              </w:rPr>
              <w:t>memory</w:t>
            </w:r>
            <w:proofErr w:type="spellEnd"/>
            <w:r w:rsidRPr="00863BF2">
              <w:rPr>
                <w:rFonts w:ascii="Franklin Gothic Book" w:hAnsi="Franklin Gothic Book"/>
                <w:lang w:val="es-CO" w:eastAsia="es-CO"/>
              </w:rPr>
              <w:t xml:space="preserve"> </w:t>
            </w:r>
            <w:proofErr w:type="spellStart"/>
            <w:r w:rsidRPr="00863BF2">
              <w:rPr>
                <w:rFonts w:ascii="Franklin Gothic Book" w:hAnsi="Franklin Gothic Book"/>
                <w:lang w:val="es-CO" w:eastAsia="es-CO"/>
              </w:rPr>
              <w:t>foam</w:t>
            </w:r>
            <w:proofErr w:type="spellEnd"/>
            <w:r w:rsidRPr="00863BF2">
              <w:rPr>
                <w:rFonts w:ascii="Franklin Gothic Book" w:hAnsi="Franklin Gothic Book"/>
                <w:lang w:val="es-CO" w:eastAsia="es-CO"/>
              </w:rPr>
              <w:t xml:space="preserve"> 50x70cm blanca.</w:t>
            </w:r>
          </w:p>
        </w:tc>
        <w:tc>
          <w:tcPr>
            <w:tcW w:w="1417" w:type="dxa"/>
            <w:shd w:val="clear" w:color="auto" w:fill="auto"/>
            <w:vAlign w:val="center"/>
            <w:hideMark/>
          </w:tcPr>
          <w:p w14:paraId="0A1E3877" w14:textId="052EFB4E" w:rsidR="00F90767" w:rsidRPr="00863BF2" w:rsidRDefault="00185F57" w:rsidP="00F90767">
            <w:pPr>
              <w:rPr>
                <w:rFonts w:ascii="Franklin Gothic Book" w:hAnsi="Franklin Gothic Book"/>
                <w:lang w:val="es-CO" w:eastAsia="es-CO"/>
              </w:rPr>
            </w:pPr>
            <w:r w:rsidRPr="00863BF2">
              <w:rPr>
                <w:rFonts w:ascii="Franklin Gothic Book" w:hAnsi="Franklin Gothic Book"/>
                <w:lang w:val="es-CO" w:eastAsia="es-CO"/>
              </w:rPr>
              <w:t>Sin especificar</w:t>
            </w:r>
          </w:p>
        </w:tc>
        <w:tc>
          <w:tcPr>
            <w:tcW w:w="833" w:type="dxa"/>
            <w:shd w:val="clear" w:color="auto" w:fill="auto"/>
            <w:vAlign w:val="center"/>
            <w:hideMark/>
          </w:tcPr>
          <w:p w14:paraId="4468F5D6"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09ABECF6"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23AE4128"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6F066050"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62A9D386"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28249C44"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1F8B955A"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48ED5D76"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46AC886A" w14:textId="77777777" w:rsidTr="004B775F">
        <w:trPr>
          <w:gridAfter w:val="1"/>
          <w:wAfter w:w="15" w:type="dxa"/>
          <w:trHeight w:val="540"/>
        </w:trPr>
        <w:tc>
          <w:tcPr>
            <w:tcW w:w="426" w:type="dxa"/>
            <w:shd w:val="clear" w:color="auto" w:fill="auto"/>
            <w:noWrap/>
            <w:vAlign w:val="center"/>
            <w:hideMark/>
          </w:tcPr>
          <w:p w14:paraId="5E069A7D"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16</w:t>
            </w:r>
          </w:p>
        </w:tc>
        <w:tc>
          <w:tcPr>
            <w:tcW w:w="1280" w:type="dxa"/>
            <w:shd w:val="clear" w:color="auto" w:fill="auto"/>
            <w:vAlign w:val="center"/>
            <w:hideMark/>
          </w:tcPr>
          <w:p w14:paraId="3E6192B7"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ropa para cama</w:t>
            </w:r>
          </w:p>
        </w:tc>
        <w:tc>
          <w:tcPr>
            <w:tcW w:w="2115" w:type="dxa"/>
            <w:shd w:val="clear" w:color="auto" w:fill="auto"/>
            <w:hideMark/>
          </w:tcPr>
          <w:p w14:paraId="40464023"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Funda de almohada 50x70 cm</w:t>
            </w:r>
          </w:p>
        </w:tc>
        <w:tc>
          <w:tcPr>
            <w:tcW w:w="2418" w:type="dxa"/>
            <w:shd w:val="clear" w:color="auto" w:fill="auto"/>
            <w:hideMark/>
          </w:tcPr>
          <w:p w14:paraId="62174765"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Fabricación nacional.</w:t>
            </w:r>
          </w:p>
        </w:tc>
        <w:tc>
          <w:tcPr>
            <w:tcW w:w="1417" w:type="dxa"/>
            <w:shd w:val="clear" w:color="auto" w:fill="auto"/>
            <w:vAlign w:val="center"/>
            <w:hideMark/>
          </w:tcPr>
          <w:p w14:paraId="321ACEE0" w14:textId="159BE1E1" w:rsidR="00F90767" w:rsidRPr="00863BF2" w:rsidRDefault="00185F57" w:rsidP="00F90767">
            <w:pPr>
              <w:rPr>
                <w:rFonts w:ascii="Franklin Gothic Book" w:hAnsi="Franklin Gothic Book"/>
                <w:lang w:val="es-CO" w:eastAsia="es-CO"/>
              </w:rPr>
            </w:pPr>
            <w:r w:rsidRPr="00863BF2">
              <w:rPr>
                <w:rFonts w:ascii="Franklin Gothic Book" w:hAnsi="Franklin Gothic Book"/>
                <w:lang w:val="es-CO" w:eastAsia="es-CO"/>
              </w:rPr>
              <w:t>Sin especificar</w:t>
            </w:r>
          </w:p>
        </w:tc>
        <w:tc>
          <w:tcPr>
            <w:tcW w:w="833" w:type="dxa"/>
            <w:shd w:val="clear" w:color="auto" w:fill="auto"/>
            <w:vAlign w:val="center"/>
            <w:hideMark/>
          </w:tcPr>
          <w:p w14:paraId="497F3167"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2F9727F1"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54E41520"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4D0B5EE4"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48442ABE"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7A2893A9"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01B5B608"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3314F94B"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677FD636" w14:textId="77777777" w:rsidTr="004B775F">
        <w:trPr>
          <w:gridAfter w:val="1"/>
          <w:wAfter w:w="15" w:type="dxa"/>
          <w:trHeight w:val="540"/>
        </w:trPr>
        <w:tc>
          <w:tcPr>
            <w:tcW w:w="426" w:type="dxa"/>
            <w:shd w:val="clear" w:color="auto" w:fill="auto"/>
            <w:noWrap/>
            <w:vAlign w:val="center"/>
            <w:hideMark/>
          </w:tcPr>
          <w:p w14:paraId="63FA3701"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17</w:t>
            </w:r>
          </w:p>
        </w:tc>
        <w:tc>
          <w:tcPr>
            <w:tcW w:w="1280" w:type="dxa"/>
            <w:shd w:val="clear" w:color="auto" w:fill="auto"/>
            <w:vAlign w:val="center"/>
            <w:hideMark/>
          </w:tcPr>
          <w:p w14:paraId="111CFBCE"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ropa para cama</w:t>
            </w:r>
          </w:p>
        </w:tc>
        <w:tc>
          <w:tcPr>
            <w:tcW w:w="2115" w:type="dxa"/>
            <w:shd w:val="clear" w:color="auto" w:fill="auto"/>
            <w:hideMark/>
          </w:tcPr>
          <w:p w14:paraId="1FF4CA88"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Sábana bajera de algodón H180. 1,5 plazas</w:t>
            </w:r>
          </w:p>
        </w:tc>
        <w:tc>
          <w:tcPr>
            <w:tcW w:w="2418" w:type="dxa"/>
            <w:shd w:val="clear" w:color="auto" w:fill="auto"/>
            <w:vAlign w:val="center"/>
            <w:hideMark/>
          </w:tcPr>
          <w:p w14:paraId="0D0A7BD5"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Fabricación nacional.</w:t>
            </w:r>
          </w:p>
        </w:tc>
        <w:tc>
          <w:tcPr>
            <w:tcW w:w="1417" w:type="dxa"/>
            <w:shd w:val="clear" w:color="auto" w:fill="auto"/>
            <w:vAlign w:val="center"/>
            <w:hideMark/>
          </w:tcPr>
          <w:p w14:paraId="663D453C" w14:textId="4B010FE4" w:rsidR="00F90767" w:rsidRPr="00863BF2" w:rsidRDefault="00185F57" w:rsidP="00F90767">
            <w:pPr>
              <w:rPr>
                <w:rFonts w:ascii="Franklin Gothic Book" w:hAnsi="Franklin Gothic Book"/>
                <w:lang w:val="es-CO" w:eastAsia="es-CO"/>
              </w:rPr>
            </w:pPr>
            <w:r w:rsidRPr="00863BF2">
              <w:rPr>
                <w:rFonts w:ascii="Franklin Gothic Book" w:hAnsi="Franklin Gothic Book"/>
                <w:lang w:val="es-CO" w:eastAsia="es-CO"/>
              </w:rPr>
              <w:t>Sin especificar</w:t>
            </w:r>
          </w:p>
        </w:tc>
        <w:tc>
          <w:tcPr>
            <w:tcW w:w="833" w:type="dxa"/>
            <w:shd w:val="clear" w:color="auto" w:fill="auto"/>
            <w:vAlign w:val="center"/>
            <w:hideMark/>
          </w:tcPr>
          <w:p w14:paraId="57960B1A"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3234CB66"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2E6BD190"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79533C0E"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0933CE84"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238640F2"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70765715"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06F7B24D"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3883D965" w14:textId="77777777" w:rsidTr="004B775F">
        <w:trPr>
          <w:gridAfter w:val="1"/>
          <w:wAfter w:w="15" w:type="dxa"/>
          <w:trHeight w:val="540"/>
        </w:trPr>
        <w:tc>
          <w:tcPr>
            <w:tcW w:w="426" w:type="dxa"/>
            <w:shd w:val="clear" w:color="auto" w:fill="auto"/>
            <w:noWrap/>
            <w:vAlign w:val="center"/>
            <w:hideMark/>
          </w:tcPr>
          <w:p w14:paraId="2E49D632"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18</w:t>
            </w:r>
          </w:p>
        </w:tc>
        <w:tc>
          <w:tcPr>
            <w:tcW w:w="1280" w:type="dxa"/>
            <w:shd w:val="clear" w:color="auto" w:fill="auto"/>
            <w:vAlign w:val="center"/>
            <w:hideMark/>
          </w:tcPr>
          <w:p w14:paraId="61AB0A50"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ropa para cama</w:t>
            </w:r>
          </w:p>
        </w:tc>
        <w:tc>
          <w:tcPr>
            <w:tcW w:w="2115" w:type="dxa"/>
            <w:shd w:val="clear" w:color="auto" w:fill="auto"/>
            <w:hideMark/>
          </w:tcPr>
          <w:p w14:paraId="79B78A35"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Sábanas de algodón H144. 200x105 cm. 1,5 plazas</w:t>
            </w:r>
          </w:p>
        </w:tc>
        <w:tc>
          <w:tcPr>
            <w:tcW w:w="2418" w:type="dxa"/>
            <w:shd w:val="clear" w:color="auto" w:fill="auto"/>
            <w:vAlign w:val="center"/>
            <w:hideMark/>
          </w:tcPr>
          <w:p w14:paraId="113E09B8"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Fabricación nacional.</w:t>
            </w:r>
          </w:p>
        </w:tc>
        <w:tc>
          <w:tcPr>
            <w:tcW w:w="1417" w:type="dxa"/>
            <w:shd w:val="clear" w:color="auto" w:fill="auto"/>
            <w:vAlign w:val="center"/>
            <w:hideMark/>
          </w:tcPr>
          <w:p w14:paraId="14079211" w14:textId="55D9C8D7" w:rsidR="00F90767" w:rsidRPr="00863BF2" w:rsidRDefault="00185F57" w:rsidP="00F90767">
            <w:pPr>
              <w:rPr>
                <w:rFonts w:ascii="Franklin Gothic Book" w:hAnsi="Franklin Gothic Book"/>
                <w:lang w:val="es-CO" w:eastAsia="es-CO"/>
              </w:rPr>
            </w:pPr>
            <w:r w:rsidRPr="00863BF2">
              <w:rPr>
                <w:rFonts w:ascii="Franklin Gothic Book" w:hAnsi="Franklin Gothic Book"/>
                <w:lang w:val="es-CO" w:eastAsia="es-CO"/>
              </w:rPr>
              <w:t>Sin especificar</w:t>
            </w:r>
          </w:p>
        </w:tc>
        <w:tc>
          <w:tcPr>
            <w:tcW w:w="833" w:type="dxa"/>
            <w:shd w:val="clear" w:color="auto" w:fill="auto"/>
            <w:vAlign w:val="center"/>
            <w:hideMark/>
          </w:tcPr>
          <w:p w14:paraId="017B4ED3"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728BB46A"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74953673"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1B56CD65"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6C1259A8"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17066431"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6B3E5D7A"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5294FB91"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2A01C61D" w14:textId="77777777" w:rsidTr="004B775F">
        <w:trPr>
          <w:gridAfter w:val="1"/>
          <w:wAfter w:w="15" w:type="dxa"/>
          <w:trHeight w:val="540"/>
        </w:trPr>
        <w:tc>
          <w:tcPr>
            <w:tcW w:w="426" w:type="dxa"/>
            <w:shd w:val="clear" w:color="auto" w:fill="auto"/>
            <w:noWrap/>
            <w:vAlign w:val="center"/>
            <w:hideMark/>
          </w:tcPr>
          <w:p w14:paraId="3537CADD"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280" w:type="dxa"/>
            <w:shd w:val="clear" w:color="auto" w:fill="auto"/>
            <w:vAlign w:val="center"/>
            <w:hideMark/>
          </w:tcPr>
          <w:p w14:paraId="386E4B97"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ropa para cama</w:t>
            </w:r>
          </w:p>
        </w:tc>
        <w:tc>
          <w:tcPr>
            <w:tcW w:w="2115" w:type="dxa"/>
            <w:shd w:val="clear" w:color="auto" w:fill="auto"/>
            <w:hideMark/>
          </w:tcPr>
          <w:p w14:paraId="7A56A862"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Cobija/frazada 200x150 cm. 1,5 plaza</w:t>
            </w:r>
          </w:p>
        </w:tc>
        <w:tc>
          <w:tcPr>
            <w:tcW w:w="2418" w:type="dxa"/>
            <w:shd w:val="clear" w:color="auto" w:fill="auto"/>
            <w:vAlign w:val="center"/>
            <w:hideMark/>
          </w:tcPr>
          <w:p w14:paraId="6986B135"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Fabricación nacional. En Algodón</w:t>
            </w:r>
          </w:p>
        </w:tc>
        <w:tc>
          <w:tcPr>
            <w:tcW w:w="1417" w:type="dxa"/>
            <w:shd w:val="clear" w:color="auto" w:fill="auto"/>
            <w:vAlign w:val="center"/>
            <w:hideMark/>
          </w:tcPr>
          <w:p w14:paraId="6F4936F6" w14:textId="1EFABEBF"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r w:rsidR="00185F57" w:rsidRPr="00863BF2">
              <w:rPr>
                <w:rFonts w:ascii="Franklin Gothic Book" w:hAnsi="Franklin Gothic Book"/>
                <w:lang w:val="es-CO" w:eastAsia="es-CO"/>
              </w:rPr>
              <w:t>Sin especificar</w:t>
            </w:r>
          </w:p>
        </w:tc>
        <w:tc>
          <w:tcPr>
            <w:tcW w:w="833" w:type="dxa"/>
            <w:shd w:val="clear" w:color="auto" w:fill="auto"/>
            <w:vAlign w:val="center"/>
            <w:hideMark/>
          </w:tcPr>
          <w:p w14:paraId="66CE6D1B"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183C9AD3"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680C4759"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3A1A121A"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15353116"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34A8D0F7"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4B656181"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0B5A8089"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7E31F690" w14:textId="77777777" w:rsidTr="004B775F">
        <w:trPr>
          <w:gridAfter w:val="1"/>
          <w:wAfter w:w="15" w:type="dxa"/>
          <w:trHeight w:val="1080"/>
        </w:trPr>
        <w:tc>
          <w:tcPr>
            <w:tcW w:w="426" w:type="dxa"/>
            <w:shd w:val="clear" w:color="auto" w:fill="auto"/>
            <w:noWrap/>
            <w:vAlign w:val="center"/>
            <w:hideMark/>
          </w:tcPr>
          <w:p w14:paraId="2119FECF"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20</w:t>
            </w:r>
          </w:p>
        </w:tc>
        <w:tc>
          <w:tcPr>
            <w:tcW w:w="1280" w:type="dxa"/>
            <w:shd w:val="clear" w:color="auto" w:fill="auto"/>
            <w:vAlign w:val="center"/>
            <w:hideMark/>
          </w:tcPr>
          <w:p w14:paraId="7D510E7B"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115" w:type="dxa"/>
            <w:shd w:val="clear" w:color="auto" w:fill="auto"/>
            <w:hideMark/>
          </w:tcPr>
          <w:p w14:paraId="29A5893C"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Plato plano plástico rígido</w:t>
            </w:r>
            <w:r w:rsidRPr="00863BF2">
              <w:rPr>
                <w:rFonts w:ascii="Franklin Gothic Book" w:hAnsi="Franklin Gothic Book"/>
                <w:color w:val="000000"/>
                <w:lang w:val="es-CO" w:eastAsia="es-CO"/>
              </w:rPr>
              <w:br/>
              <w:t>Diámetro 23 cm, Alto 2 cm</w:t>
            </w:r>
            <w:r w:rsidRPr="00863BF2">
              <w:rPr>
                <w:rFonts w:ascii="Franklin Gothic Book" w:hAnsi="Franklin Gothic Book"/>
                <w:color w:val="000000"/>
                <w:lang w:val="es-CO" w:eastAsia="es-CO"/>
              </w:rPr>
              <w:br/>
              <w:t>Peso 10 g</w:t>
            </w:r>
          </w:p>
        </w:tc>
        <w:tc>
          <w:tcPr>
            <w:tcW w:w="2418" w:type="dxa"/>
            <w:shd w:val="clear" w:color="auto" w:fill="auto"/>
            <w:hideMark/>
          </w:tcPr>
          <w:p w14:paraId="4E8E82B6"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p>
        </w:tc>
        <w:tc>
          <w:tcPr>
            <w:tcW w:w="1417" w:type="dxa"/>
            <w:shd w:val="clear" w:color="auto" w:fill="auto"/>
            <w:vAlign w:val="center"/>
            <w:hideMark/>
          </w:tcPr>
          <w:p w14:paraId="4C3957A2"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COROLA</w:t>
            </w:r>
          </w:p>
        </w:tc>
        <w:tc>
          <w:tcPr>
            <w:tcW w:w="833" w:type="dxa"/>
            <w:shd w:val="clear" w:color="auto" w:fill="auto"/>
            <w:hideMark/>
          </w:tcPr>
          <w:p w14:paraId="4EE3C1AF"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128A3CA1"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5C44AF19"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51FE3E47"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21A80EB9"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47499C62"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6E0138E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3FF03BC6"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20FEF398" w14:textId="77777777" w:rsidTr="004B775F">
        <w:trPr>
          <w:gridAfter w:val="1"/>
          <w:wAfter w:w="15" w:type="dxa"/>
          <w:trHeight w:val="810"/>
        </w:trPr>
        <w:tc>
          <w:tcPr>
            <w:tcW w:w="426" w:type="dxa"/>
            <w:shd w:val="clear" w:color="auto" w:fill="auto"/>
            <w:noWrap/>
            <w:vAlign w:val="center"/>
            <w:hideMark/>
          </w:tcPr>
          <w:p w14:paraId="5DCCF822"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21</w:t>
            </w:r>
          </w:p>
        </w:tc>
        <w:tc>
          <w:tcPr>
            <w:tcW w:w="1280" w:type="dxa"/>
            <w:shd w:val="clear" w:color="auto" w:fill="auto"/>
            <w:vAlign w:val="center"/>
            <w:hideMark/>
          </w:tcPr>
          <w:p w14:paraId="1B581A14"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115" w:type="dxa"/>
            <w:shd w:val="clear" w:color="auto" w:fill="auto"/>
            <w:hideMark/>
          </w:tcPr>
          <w:p w14:paraId="1DED300F"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Plato hondo plástico rígido </w:t>
            </w:r>
            <w:r w:rsidRPr="00863BF2">
              <w:rPr>
                <w:rFonts w:ascii="Franklin Gothic Book" w:hAnsi="Franklin Gothic Book"/>
                <w:color w:val="000000"/>
                <w:lang w:val="es-CO" w:eastAsia="es-CO"/>
              </w:rPr>
              <w:br/>
              <w:t>Diámetro 20 cm, Alto 6 cm</w:t>
            </w:r>
            <w:r w:rsidRPr="00863BF2">
              <w:rPr>
                <w:rFonts w:ascii="Franklin Gothic Book" w:hAnsi="Franklin Gothic Book"/>
                <w:color w:val="000000"/>
                <w:lang w:val="es-CO" w:eastAsia="es-CO"/>
              </w:rPr>
              <w:br/>
              <w:t>Peso 10 g</w:t>
            </w:r>
          </w:p>
        </w:tc>
        <w:tc>
          <w:tcPr>
            <w:tcW w:w="2418" w:type="dxa"/>
            <w:shd w:val="clear" w:color="auto" w:fill="auto"/>
            <w:hideMark/>
          </w:tcPr>
          <w:p w14:paraId="2F596B2B"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p>
        </w:tc>
        <w:tc>
          <w:tcPr>
            <w:tcW w:w="1417" w:type="dxa"/>
            <w:shd w:val="clear" w:color="auto" w:fill="auto"/>
            <w:vAlign w:val="center"/>
            <w:hideMark/>
          </w:tcPr>
          <w:p w14:paraId="1471218C"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COROLA</w:t>
            </w:r>
          </w:p>
        </w:tc>
        <w:tc>
          <w:tcPr>
            <w:tcW w:w="833" w:type="dxa"/>
            <w:shd w:val="clear" w:color="auto" w:fill="auto"/>
            <w:vAlign w:val="center"/>
            <w:hideMark/>
          </w:tcPr>
          <w:p w14:paraId="5320B1EE"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2856C889"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2457F7C7"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5DC9561F"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0FF9D262"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7E08BB6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3009B13D"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7EE136C4"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3233B02F" w14:textId="77777777" w:rsidTr="004B775F">
        <w:trPr>
          <w:gridAfter w:val="1"/>
          <w:wAfter w:w="15" w:type="dxa"/>
          <w:trHeight w:val="810"/>
        </w:trPr>
        <w:tc>
          <w:tcPr>
            <w:tcW w:w="426" w:type="dxa"/>
            <w:shd w:val="clear" w:color="auto" w:fill="auto"/>
            <w:noWrap/>
            <w:vAlign w:val="center"/>
            <w:hideMark/>
          </w:tcPr>
          <w:p w14:paraId="6FD3C164"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22</w:t>
            </w:r>
          </w:p>
        </w:tc>
        <w:tc>
          <w:tcPr>
            <w:tcW w:w="1280" w:type="dxa"/>
            <w:shd w:val="clear" w:color="auto" w:fill="auto"/>
            <w:vAlign w:val="center"/>
            <w:hideMark/>
          </w:tcPr>
          <w:p w14:paraId="29AF1BDB"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115" w:type="dxa"/>
            <w:shd w:val="clear" w:color="auto" w:fill="auto"/>
            <w:hideMark/>
          </w:tcPr>
          <w:p w14:paraId="3DCC6438" w14:textId="77777777" w:rsidR="00F90767" w:rsidRPr="00863BF2" w:rsidRDefault="00F90767" w:rsidP="00F90767">
            <w:pPr>
              <w:rPr>
                <w:rFonts w:ascii="Franklin Gothic Book" w:hAnsi="Franklin Gothic Book"/>
                <w:color w:val="000000"/>
                <w:lang w:val="es-CO" w:eastAsia="es-CO"/>
              </w:rPr>
            </w:pPr>
            <w:proofErr w:type="spellStart"/>
            <w:r w:rsidRPr="00863BF2">
              <w:rPr>
                <w:rFonts w:ascii="Franklin Gothic Book" w:hAnsi="Franklin Gothic Book"/>
                <w:color w:val="000000"/>
                <w:lang w:val="es-CO" w:eastAsia="es-CO"/>
              </w:rPr>
              <w:t>Voll</w:t>
            </w:r>
            <w:proofErr w:type="spellEnd"/>
            <w:r w:rsidRPr="00863BF2">
              <w:rPr>
                <w:rFonts w:ascii="Franklin Gothic Book" w:hAnsi="Franklin Gothic Book"/>
                <w:color w:val="000000"/>
                <w:lang w:val="es-CO" w:eastAsia="es-CO"/>
              </w:rPr>
              <w:t xml:space="preserve"> plástico rígido Diámetro 15 cm, Alto 7 cm</w:t>
            </w:r>
            <w:r w:rsidRPr="00863BF2">
              <w:rPr>
                <w:rFonts w:ascii="Franklin Gothic Book" w:hAnsi="Franklin Gothic Book"/>
                <w:color w:val="000000"/>
                <w:lang w:val="es-CO" w:eastAsia="es-CO"/>
              </w:rPr>
              <w:br/>
              <w:t>Peso 10 g</w:t>
            </w:r>
          </w:p>
        </w:tc>
        <w:tc>
          <w:tcPr>
            <w:tcW w:w="2418" w:type="dxa"/>
            <w:shd w:val="clear" w:color="auto" w:fill="auto"/>
            <w:hideMark/>
          </w:tcPr>
          <w:p w14:paraId="652D9301"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p>
        </w:tc>
        <w:tc>
          <w:tcPr>
            <w:tcW w:w="1417" w:type="dxa"/>
            <w:shd w:val="clear" w:color="auto" w:fill="auto"/>
            <w:vAlign w:val="center"/>
            <w:hideMark/>
          </w:tcPr>
          <w:p w14:paraId="206D8553"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COROLA</w:t>
            </w:r>
          </w:p>
        </w:tc>
        <w:tc>
          <w:tcPr>
            <w:tcW w:w="833" w:type="dxa"/>
            <w:shd w:val="clear" w:color="auto" w:fill="auto"/>
            <w:hideMark/>
          </w:tcPr>
          <w:p w14:paraId="24A09393"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3F4A40C0"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1EA2D121"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673DAE7C"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445BC089"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0EF61A6B"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12603BC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10E166DC"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61D2B5C3" w14:textId="77777777" w:rsidTr="004B775F">
        <w:trPr>
          <w:gridAfter w:val="1"/>
          <w:wAfter w:w="15" w:type="dxa"/>
          <w:trHeight w:val="1695"/>
        </w:trPr>
        <w:tc>
          <w:tcPr>
            <w:tcW w:w="426" w:type="dxa"/>
            <w:shd w:val="clear" w:color="auto" w:fill="auto"/>
            <w:noWrap/>
            <w:vAlign w:val="center"/>
            <w:hideMark/>
          </w:tcPr>
          <w:p w14:paraId="03FABFA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23</w:t>
            </w:r>
          </w:p>
        </w:tc>
        <w:tc>
          <w:tcPr>
            <w:tcW w:w="1280" w:type="dxa"/>
            <w:shd w:val="clear" w:color="auto" w:fill="auto"/>
            <w:vAlign w:val="center"/>
            <w:hideMark/>
          </w:tcPr>
          <w:p w14:paraId="45968B68"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115" w:type="dxa"/>
            <w:shd w:val="clear" w:color="auto" w:fill="auto"/>
            <w:hideMark/>
          </w:tcPr>
          <w:p w14:paraId="3B6F01A7"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Pocillo con oreja en plástico rígido </w:t>
            </w:r>
            <w:r w:rsidRPr="00863BF2">
              <w:rPr>
                <w:rFonts w:ascii="Franklin Gothic Book" w:hAnsi="Franklin Gothic Book"/>
                <w:color w:val="000000"/>
                <w:lang w:val="es-CO" w:eastAsia="es-CO"/>
              </w:rPr>
              <w:br/>
              <w:t>Diámetro 9cm, Largo (con oreja) 11 cm, Alto 9 cm</w:t>
            </w:r>
            <w:r w:rsidRPr="00863BF2">
              <w:rPr>
                <w:rFonts w:ascii="Franklin Gothic Book" w:hAnsi="Franklin Gothic Book"/>
                <w:color w:val="000000"/>
                <w:lang w:val="es-CO" w:eastAsia="es-CO"/>
              </w:rPr>
              <w:br/>
              <w:t>Peso 10 g</w:t>
            </w:r>
          </w:p>
        </w:tc>
        <w:tc>
          <w:tcPr>
            <w:tcW w:w="2418" w:type="dxa"/>
            <w:shd w:val="clear" w:color="auto" w:fill="auto"/>
            <w:hideMark/>
          </w:tcPr>
          <w:p w14:paraId="2C9F3A96"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p>
        </w:tc>
        <w:tc>
          <w:tcPr>
            <w:tcW w:w="1417" w:type="dxa"/>
            <w:shd w:val="clear" w:color="auto" w:fill="auto"/>
            <w:vAlign w:val="center"/>
            <w:hideMark/>
          </w:tcPr>
          <w:p w14:paraId="73975AF0"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COROLA</w:t>
            </w:r>
          </w:p>
        </w:tc>
        <w:tc>
          <w:tcPr>
            <w:tcW w:w="833" w:type="dxa"/>
            <w:shd w:val="clear" w:color="auto" w:fill="auto"/>
            <w:vAlign w:val="center"/>
            <w:hideMark/>
          </w:tcPr>
          <w:p w14:paraId="1088B036"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66DCC761"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3ED9C42E"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434800C9"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3C53045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57D9ADCE"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54EDA6E1"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3C27E6EC"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7F1B3B73" w14:textId="77777777" w:rsidTr="004B775F">
        <w:trPr>
          <w:gridAfter w:val="1"/>
          <w:wAfter w:w="15" w:type="dxa"/>
          <w:trHeight w:val="1695"/>
        </w:trPr>
        <w:tc>
          <w:tcPr>
            <w:tcW w:w="426" w:type="dxa"/>
            <w:shd w:val="clear" w:color="auto" w:fill="auto"/>
            <w:noWrap/>
            <w:vAlign w:val="center"/>
            <w:hideMark/>
          </w:tcPr>
          <w:p w14:paraId="6B93E55C"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24</w:t>
            </w:r>
          </w:p>
        </w:tc>
        <w:tc>
          <w:tcPr>
            <w:tcW w:w="1280" w:type="dxa"/>
            <w:shd w:val="clear" w:color="auto" w:fill="auto"/>
            <w:vAlign w:val="center"/>
            <w:hideMark/>
          </w:tcPr>
          <w:p w14:paraId="23D2ED5D"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115" w:type="dxa"/>
            <w:shd w:val="clear" w:color="auto" w:fill="auto"/>
            <w:hideMark/>
          </w:tcPr>
          <w:p w14:paraId="6DE8D4D6"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tenedor, cuchillo y cuchara</w:t>
            </w:r>
            <w:r w:rsidRPr="00863BF2">
              <w:rPr>
                <w:rFonts w:ascii="Franklin Gothic Book" w:hAnsi="Franklin Gothic Book"/>
                <w:color w:val="000000"/>
                <w:lang w:val="es-CO" w:eastAsia="es-CO"/>
              </w:rPr>
              <w:br/>
              <w:t>Material plástico rígido melanina</w:t>
            </w:r>
            <w:r w:rsidRPr="00863BF2">
              <w:rPr>
                <w:rFonts w:ascii="Franklin Gothic Book" w:hAnsi="Franklin Gothic Book"/>
                <w:color w:val="000000"/>
                <w:lang w:val="es-CO" w:eastAsia="es-CO"/>
              </w:rPr>
              <w:br/>
              <w:t>Largo 16 cm, Ancho 3 cm</w:t>
            </w:r>
            <w:r w:rsidRPr="00863BF2">
              <w:rPr>
                <w:rFonts w:ascii="Franklin Gothic Book" w:hAnsi="Franklin Gothic Book"/>
                <w:color w:val="000000"/>
                <w:lang w:val="es-CO" w:eastAsia="es-CO"/>
              </w:rPr>
              <w:br/>
              <w:t>Peso 15 g</w:t>
            </w:r>
          </w:p>
        </w:tc>
        <w:tc>
          <w:tcPr>
            <w:tcW w:w="2418" w:type="dxa"/>
            <w:shd w:val="clear" w:color="auto" w:fill="auto"/>
            <w:vAlign w:val="center"/>
            <w:hideMark/>
          </w:tcPr>
          <w:p w14:paraId="1839FD98" w14:textId="77777777" w:rsidR="00F90767" w:rsidRPr="00863BF2" w:rsidRDefault="00F90767" w:rsidP="00F90767">
            <w:pPr>
              <w:rPr>
                <w:rFonts w:ascii="Franklin Gothic Book" w:hAnsi="Franklin Gothic Book"/>
                <w:color w:val="262626"/>
                <w:lang w:val="es-CO" w:eastAsia="es-CO"/>
              </w:rPr>
            </w:pPr>
            <w:r w:rsidRPr="00863BF2">
              <w:rPr>
                <w:rFonts w:ascii="Franklin Gothic Book" w:hAnsi="Franklin Gothic Book"/>
                <w:color w:val="262626"/>
                <w:lang w:val="es-CO" w:eastAsia="es-CO"/>
              </w:rPr>
              <w:t>Opción en madera</w:t>
            </w:r>
          </w:p>
        </w:tc>
        <w:tc>
          <w:tcPr>
            <w:tcW w:w="1417" w:type="dxa"/>
            <w:shd w:val="clear" w:color="auto" w:fill="auto"/>
            <w:vAlign w:val="center"/>
            <w:hideMark/>
          </w:tcPr>
          <w:p w14:paraId="03C280C5"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COROLA</w:t>
            </w:r>
          </w:p>
        </w:tc>
        <w:tc>
          <w:tcPr>
            <w:tcW w:w="833" w:type="dxa"/>
            <w:shd w:val="clear" w:color="auto" w:fill="auto"/>
            <w:vAlign w:val="center"/>
            <w:hideMark/>
          </w:tcPr>
          <w:p w14:paraId="57D2C328" w14:textId="77777777" w:rsidR="00F90767" w:rsidRPr="00863BF2" w:rsidRDefault="00F90767" w:rsidP="00F90767">
            <w:pPr>
              <w:rPr>
                <w:rFonts w:ascii="Calibri Light" w:hAnsi="Calibri Light" w:cs="Calibri Light"/>
                <w:color w:val="262626"/>
                <w:lang w:val="es-CO" w:eastAsia="es-CO"/>
              </w:rPr>
            </w:pPr>
            <w:r w:rsidRPr="00863BF2">
              <w:rPr>
                <w:rFonts w:ascii="Calibri Light" w:hAnsi="Calibri Light" w:cs="Calibri Light"/>
                <w:color w:val="262626"/>
                <w:lang w:val="es-CO" w:eastAsia="es-CO"/>
              </w:rPr>
              <w:t> </w:t>
            </w:r>
          </w:p>
        </w:tc>
        <w:tc>
          <w:tcPr>
            <w:tcW w:w="1092" w:type="dxa"/>
            <w:shd w:val="clear" w:color="auto" w:fill="auto"/>
            <w:noWrap/>
            <w:vAlign w:val="center"/>
            <w:hideMark/>
          </w:tcPr>
          <w:p w14:paraId="4B95BB35"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4A3BCCC0"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732ABC30"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4982607E"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29BCA0B6"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446E1EEA"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4FA4C4B5"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54C6E128" w14:textId="77777777" w:rsidTr="004B775F">
        <w:trPr>
          <w:gridAfter w:val="1"/>
          <w:wAfter w:w="15" w:type="dxa"/>
          <w:trHeight w:val="1890"/>
        </w:trPr>
        <w:tc>
          <w:tcPr>
            <w:tcW w:w="426" w:type="dxa"/>
            <w:shd w:val="clear" w:color="auto" w:fill="auto"/>
            <w:noWrap/>
            <w:vAlign w:val="center"/>
            <w:hideMark/>
          </w:tcPr>
          <w:p w14:paraId="52C4B9F7"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25</w:t>
            </w:r>
          </w:p>
        </w:tc>
        <w:tc>
          <w:tcPr>
            <w:tcW w:w="1280" w:type="dxa"/>
            <w:shd w:val="clear" w:color="auto" w:fill="auto"/>
            <w:vAlign w:val="center"/>
            <w:hideMark/>
          </w:tcPr>
          <w:p w14:paraId="601F1710"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cocina</w:t>
            </w:r>
          </w:p>
        </w:tc>
        <w:tc>
          <w:tcPr>
            <w:tcW w:w="2115" w:type="dxa"/>
            <w:shd w:val="clear" w:color="auto" w:fill="auto"/>
            <w:hideMark/>
          </w:tcPr>
          <w:p w14:paraId="23C4B4F4"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cocina:</w:t>
            </w:r>
            <w:r w:rsidRPr="00863BF2">
              <w:rPr>
                <w:rFonts w:ascii="Franklin Gothic Book" w:hAnsi="Franklin Gothic Book"/>
                <w:color w:val="000000"/>
                <w:lang w:val="es-CO" w:eastAsia="es-CO"/>
              </w:rPr>
              <w:br/>
              <w:t xml:space="preserve">3 Cubiertos en Acero Inoxidable </w:t>
            </w:r>
            <w:r w:rsidRPr="00863BF2">
              <w:rPr>
                <w:rFonts w:ascii="Franklin Gothic Book" w:hAnsi="Franklin Gothic Book"/>
                <w:color w:val="000000"/>
                <w:lang w:val="es-CO" w:eastAsia="es-CO"/>
              </w:rPr>
              <w:br/>
              <w:t>- Tenedor 16.3cm</w:t>
            </w:r>
            <w:r w:rsidRPr="00863BF2">
              <w:rPr>
                <w:rFonts w:ascii="Franklin Gothic Book" w:hAnsi="Franklin Gothic Book"/>
                <w:color w:val="000000"/>
                <w:lang w:val="es-CO" w:eastAsia="es-CO"/>
              </w:rPr>
              <w:br/>
              <w:t xml:space="preserve">- </w:t>
            </w:r>
            <w:proofErr w:type="gramStart"/>
            <w:r w:rsidRPr="00863BF2">
              <w:rPr>
                <w:rFonts w:ascii="Franklin Gothic Book" w:hAnsi="Franklin Gothic Book"/>
                <w:color w:val="000000"/>
                <w:lang w:val="es-CO" w:eastAsia="es-CO"/>
              </w:rPr>
              <w:t>Cuchara  14</w:t>
            </w:r>
            <w:proofErr w:type="gramEnd"/>
            <w:r w:rsidRPr="00863BF2">
              <w:rPr>
                <w:rFonts w:ascii="Franklin Gothic Book" w:hAnsi="Franklin Gothic Book"/>
                <w:color w:val="000000"/>
                <w:lang w:val="es-CO" w:eastAsia="es-CO"/>
              </w:rPr>
              <w:t>.5cm</w:t>
            </w:r>
            <w:r w:rsidRPr="00863BF2">
              <w:rPr>
                <w:rFonts w:ascii="Franklin Gothic Book" w:hAnsi="Franklin Gothic Book"/>
                <w:color w:val="000000"/>
                <w:lang w:val="es-CO" w:eastAsia="es-CO"/>
              </w:rPr>
              <w:br/>
              <w:t>- Cuchillo Largo 17,5cm</w:t>
            </w:r>
            <w:r w:rsidRPr="00863BF2">
              <w:rPr>
                <w:rFonts w:ascii="Franklin Gothic Book" w:hAnsi="Franklin Gothic Book"/>
                <w:color w:val="000000"/>
                <w:lang w:val="es-CO" w:eastAsia="es-CO"/>
              </w:rPr>
              <w:br/>
              <w:t>peso 2kg</w:t>
            </w:r>
          </w:p>
        </w:tc>
        <w:tc>
          <w:tcPr>
            <w:tcW w:w="2418" w:type="dxa"/>
            <w:shd w:val="clear" w:color="auto" w:fill="auto"/>
            <w:vAlign w:val="center"/>
            <w:hideMark/>
          </w:tcPr>
          <w:p w14:paraId="4C5EBCF2" w14:textId="77777777" w:rsidR="00F90767" w:rsidRPr="00863BF2" w:rsidRDefault="00F90767" w:rsidP="00F90767">
            <w:pPr>
              <w:rPr>
                <w:rFonts w:ascii="Franklin Gothic Book" w:hAnsi="Franklin Gothic Book"/>
                <w:color w:val="262626"/>
                <w:lang w:val="es-CO" w:eastAsia="es-CO"/>
              </w:rPr>
            </w:pPr>
            <w:r w:rsidRPr="00863BF2">
              <w:rPr>
                <w:rFonts w:ascii="Franklin Gothic Book" w:hAnsi="Franklin Gothic Book"/>
                <w:color w:val="262626"/>
                <w:lang w:val="es-CO" w:eastAsia="es-CO"/>
              </w:rPr>
              <w:t>Juego Cubiertos   3 Piezas en acero</w:t>
            </w:r>
          </w:p>
        </w:tc>
        <w:tc>
          <w:tcPr>
            <w:tcW w:w="1417" w:type="dxa"/>
            <w:shd w:val="clear" w:color="auto" w:fill="auto"/>
            <w:vAlign w:val="center"/>
            <w:hideMark/>
          </w:tcPr>
          <w:p w14:paraId="6983749E" w14:textId="14745951"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r w:rsidR="00185F57" w:rsidRPr="00863BF2">
              <w:rPr>
                <w:rFonts w:ascii="Franklin Gothic Book" w:hAnsi="Franklin Gothic Book"/>
                <w:lang w:val="es-CO" w:eastAsia="es-CO"/>
              </w:rPr>
              <w:t>Sin especificar</w:t>
            </w:r>
          </w:p>
        </w:tc>
        <w:tc>
          <w:tcPr>
            <w:tcW w:w="833" w:type="dxa"/>
            <w:shd w:val="clear" w:color="auto" w:fill="auto"/>
            <w:vAlign w:val="center"/>
            <w:hideMark/>
          </w:tcPr>
          <w:p w14:paraId="731DB008" w14:textId="77777777" w:rsidR="00F90767" w:rsidRPr="00863BF2" w:rsidRDefault="00F90767" w:rsidP="00F90767">
            <w:pPr>
              <w:rPr>
                <w:rFonts w:ascii="Calibri Light" w:hAnsi="Calibri Light" w:cs="Calibri Light"/>
                <w:color w:val="262626"/>
                <w:lang w:val="es-CO" w:eastAsia="es-CO"/>
              </w:rPr>
            </w:pPr>
            <w:r w:rsidRPr="00863BF2">
              <w:rPr>
                <w:rFonts w:ascii="Calibri Light" w:hAnsi="Calibri Light" w:cs="Calibri Light"/>
                <w:color w:val="262626"/>
                <w:lang w:val="es-CO" w:eastAsia="es-CO"/>
              </w:rPr>
              <w:t> </w:t>
            </w:r>
          </w:p>
        </w:tc>
        <w:tc>
          <w:tcPr>
            <w:tcW w:w="1092" w:type="dxa"/>
            <w:shd w:val="clear" w:color="auto" w:fill="auto"/>
            <w:noWrap/>
            <w:vAlign w:val="center"/>
            <w:hideMark/>
          </w:tcPr>
          <w:p w14:paraId="54F70C8E"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24A981EC"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15EA0883"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4E5551E5"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3A33A2E5"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69FD09D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2B6ECD4E"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1D3EB5DF" w14:textId="77777777" w:rsidTr="004B775F">
        <w:trPr>
          <w:gridAfter w:val="1"/>
          <w:wAfter w:w="15" w:type="dxa"/>
          <w:trHeight w:val="1350"/>
        </w:trPr>
        <w:tc>
          <w:tcPr>
            <w:tcW w:w="426" w:type="dxa"/>
            <w:shd w:val="clear" w:color="auto" w:fill="auto"/>
            <w:noWrap/>
            <w:vAlign w:val="center"/>
            <w:hideMark/>
          </w:tcPr>
          <w:p w14:paraId="6CB8A1BB"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26</w:t>
            </w:r>
          </w:p>
        </w:tc>
        <w:tc>
          <w:tcPr>
            <w:tcW w:w="1280" w:type="dxa"/>
            <w:shd w:val="clear" w:color="auto" w:fill="auto"/>
            <w:vAlign w:val="center"/>
            <w:hideMark/>
          </w:tcPr>
          <w:p w14:paraId="022179D9"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115" w:type="dxa"/>
            <w:shd w:val="clear" w:color="auto" w:fill="auto"/>
            <w:hideMark/>
          </w:tcPr>
          <w:p w14:paraId="594C377F"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Olla caldero (Aluminio </w:t>
            </w:r>
            <w:proofErr w:type="spellStart"/>
            <w:r w:rsidRPr="00863BF2">
              <w:rPr>
                <w:rFonts w:ascii="Franklin Gothic Book" w:hAnsi="Franklin Gothic Book"/>
                <w:color w:val="000000"/>
                <w:lang w:val="es-CO" w:eastAsia="es-CO"/>
              </w:rPr>
              <w:t>extragrueso</w:t>
            </w:r>
            <w:proofErr w:type="spellEnd"/>
            <w:r w:rsidRPr="00863BF2">
              <w:rPr>
                <w:rFonts w:ascii="Franklin Gothic Book" w:hAnsi="Franklin Gothic Book"/>
                <w:color w:val="000000"/>
                <w:lang w:val="es-CO" w:eastAsia="es-CO"/>
              </w:rPr>
              <w:t xml:space="preserve"> de alta calidad) con tapa</w:t>
            </w:r>
            <w:r w:rsidRPr="00863BF2">
              <w:rPr>
                <w:rFonts w:ascii="Franklin Gothic Book" w:hAnsi="Franklin Gothic Book"/>
                <w:color w:val="000000"/>
                <w:lang w:val="es-CO" w:eastAsia="es-CO"/>
              </w:rPr>
              <w:br/>
              <w:t>Capacidad 7 L</w:t>
            </w:r>
            <w:r w:rsidRPr="00863BF2">
              <w:rPr>
                <w:rFonts w:ascii="Franklin Gothic Book" w:hAnsi="Franklin Gothic Book"/>
                <w:color w:val="000000"/>
                <w:lang w:val="es-CO" w:eastAsia="es-CO"/>
              </w:rPr>
              <w:br/>
              <w:t>Diámetro 26 cm, Alto 14 cm</w:t>
            </w:r>
            <w:r w:rsidRPr="00863BF2">
              <w:rPr>
                <w:rFonts w:ascii="Franklin Gothic Book" w:hAnsi="Franklin Gothic Book"/>
                <w:color w:val="000000"/>
                <w:lang w:val="es-CO" w:eastAsia="es-CO"/>
              </w:rPr>
              <w:br/>
              <w:t>Peso 750 g</w:t>
            </w:r>
          </w:p>
        </w:tc>
        <w:tc>
          <w:tcPr>
            <w:tcW w:w="2418" w:type="dxa"/>
            <w:shd w:val="clear" w:color="auto" w:fill="auto"/>
            <w:vAlign w:val="center"/>
            <w:hideMark/>
          </w:tcPr>
          <w:p w14:paraId="5BF9EFC9"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p>
        </w:tc>
        <w:tc>
          <w:tcPr>
            <w:tcW w:w="1417" w:type="dxa"/>
            <w:shd w:val="clear" w:color="auto" w:fill="auto"/>
            <w:vAlign w:val="center"/>
            <w:hideMark/>
          </w:tcPr>
          <w:p w14:paraId="1E70CB09" w14:textId="7E52F6BC" w:rsidR="00F90767" w:rsidRPr="00863BF2" w:rsidRDefault="00185F57" w:rsidP="00F90767">
            <w:pPr>
              <w:rPr>
                <w:rFonts w:ascii="Franklin Gothic Book" w:hAnsi="Franklin Gothic Book"/>
                <w:lang w:val="es-CO" w:eastAsia="es-CO"/>
              </w:rPr>
            </w:pPr>
            <w:r w:rsidRPr="00863BF2">
              <w:rPr>
                <w:rFonts w:ascii="Franklin Gothic Book" w:hAnsi="Franklin Gothic Book"/>
                <w:lang w:val="es-CO" w:eastAsia="es-CO"/>
              </w:rPr>
              <w:t>Sin especificar</w:t>
            </w:r>
          </w:p>
        </w:tc>
        <w:tc>
          <w:tcPr>
            <w:tcW w:w="833" w:type="dxa"/>
            <w:shd w:val="clear" w:color="auto" w:fill="auto"/>
            <w:vAlign w:val="center"/>
            <w:hideMark/>
          </w:tcPr>
          <w:p w14:paraId="6829EA04"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2B037BD0"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3FB1A4AB"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1D070040"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30A15FB5"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39E16F08"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186D5C4D"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367ABA02"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09F0223E" w14:textId="77777777" w:rsidTr="004B775F">
        <w:trPr>
          <w:gridAfter w:val="1"/>
          <w:wAfter w:w="15" w:type="dxa"/>
          <w:trHeight w:val="1350"/>
        </w:trPr>
        <w:tc>
          <w:tcPr>
            <w:tcW w:w="426" w:type="dxa"/>
            <w:shd w:val="clear" w:color="auto" w:fill="auto"/>
            <w:noWrap/>
            <w:vAlign w:val="center"/>
            <w:hideMark/>
          </w:tcPr>
          <w:p w14:paraId="09D3E902"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27</w:t>
            </w:r>
          </w:p>
        </w:tc>
        <w:tc>
          <w:tcPr>
            <w:tcW w:w="1280" w:type="dxa"/>
            <w:shd w:val="clear" w:color="auto" w:fill="auto"/>
            <w:vAlign w:val="center"/>
            <w:hideMark/>
          </w:tcPr>
          <w:p w14:paraId="219E9FA9"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115" w:type="dxa"/>
            <w:shd w:val="clear" w:color="auto" w:fill="auto"/>
            <w:hideMark/>
          </w:tcPr>
          <w:p w14:paraId="5D5FD722"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Olla caldero (Aluminio </w:t>
            </w:r>
            <w:proofErr w:type="spellStart"/>
            <w:r w:rsidRPr="00863BF2">
              <w:rPr>
                <w:rFonts w:ascii="Franklin Gothic Book" w:hAnsi="Franklin Gothic Book"/>
                <w:color w:val="000000"/>
                <w:lang w:val="es-CO" w:eastAsia="es-CO"/>
              </w:rPr>
              <w:t>extragrueso</w:t>
            </w:r>
            <w:proofErr w:type="spellEnd"/>
            <w:r w:rsidRPr="00863BF2">
              <w:rPr>
                <w:rFonts w:ascii="Franklin Gothic Book" w:hAnsi="Franklin Gothic Book"/>
                <w:color w:val="000000"/>
                <w:lang w:val="es-CO" w:eastAsia="es-CO"/>
              </w:rPr>
              <w:t xml:space="preserve"> de alta calidad) con tapa</w:t>
            </w:r>
            <w:r w:rsidRPr="00863BF2">
              <w:rPr>
                <w:rFonts w:ascii="Franklin Gothic Book" w:hAnsi="Franklin Gothic Book"/>
                <w:color w:val="000000"/>
                <w:lang w:val="es-CO" w:eastAsia="es-CO"/>
              </w:rPr>
              <w:br/>
              <w:t>Capacidad 29 L</w:t>
            </w:r>
            <w:r w:rsidRPr="00863BF2">
              <w:rPr>
                <w:rFonts w:ascii="Franklin Gothic Book" w:hAnsi="Franklin Gothic Book"/>
                <w:color w:val="000000"/>
                <w:lang w:val="es-CO" w:eastAsia="es-CO"/>
              </w:rPr>
              <w:br/>
              <w:t>Diámetro 40 cm, Alto 25 cm</w:t>
            </w:r>
            <w:r w:rsidRPr="00863BF2">
              <w:rPr>
                <w:rFonts w:ascii="Franklin Gothic Book" w:hAnsi="Franklin Gothic Book"/>
                <w:color w:val="000000"/>
                <w:lang w:val="es-CO" w:eastAsia="es-CO"/>
              </w:rPr>
              <w:br/>
              <w:t xml:space="preserve">Peso </w:t>
            </w:r>
            <w:proofErr w:type="spellStart"/>
            <w:r w:rsidRPr="00863BF2">
              <w:rPr>
                <w:rFonts w:ascii="Franklin Gothic Book" w:hAnsi="Franklin Gothic Book"/>
                <w:color w:val="000000"/>
                <w:lang w:val="es-CO" w:eastAsia="es-CO"/>
              </w:rPr>
              <w:t>aprox</w:t>
            </w:r>
            <w:proofErr w:type="spellEnd"/>
            <w:r w:rsidRPr="00863BF2">
              <w:rPr>
                <w:rFonts w:ascii="Franklin Gothic Book" w:hAnsi="Franklin Gothic Book"/>
                <w:color w:val="000000"/>
                <w:lang w:val="es-CO" w:eastAsia="es-CO"/>
              </w:rPr>
              <w:t xml:space="preserve"> g</w:t>
            </w:r>
          </w:p>
        </w:tc>
        <w:tc>
          <w:tcPr>
            <w:tcW w:w="2418" w:type="dxa"/>
            <w:shd w:val="clear" w:color="auto" w:fill="auto"/>
            <w:vAlign w:val="center"/>
            <w:hideMark/>
          </w:tcPr>
          <w:p w14:paraId="40CD0ACB"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p>
        </w:tc>
        <w:tc>
          <w:tcPr>
            <w:tcW w:w="1417" w:type="dxa"/>
            <w:shd w:val="clear" w:color="auto" w:fill="auto"/>
            <w:vAlign w:val="center"/>
            <w:hideMark/>
          </w:tcPr>
          <w:p w14:paraId="1523E69D" w14:textId="0CF6D27E" w:rsidR="00F90767" w:rsidRPr="00863BF2" w:rsidRDefault="00185F57" w:rsidP="00F90767">
            <w:pPr>
              <w:rPr>
                <w:rFonts w:ascii="Franklin Gothic Book" w:hAnsi="Franklin Gothic Book"/>
                <w:lang w:val="es-CO" w:eastAsia="es-CO"/>
              </w:rPr>
            </w:pPr>
            <w:r w:rsidRPr="00863BF2">
              <w:rPr>
                <w:rFonts w:ascii="Franklin Gothic Book" w:hAnsi="Franklin Gothic Book"/>
                <w:lang w:val="es-CO" w:eastAsia="es-CO"/>
              </w:rPr>
              <w:t>Sin especificar</w:t>
            </w:r>
          </w:p>
        </w:tc>
        <w:tc>
          <w:tcPr>
            <w:tcW w:w="833" w:type="dxa"/>
            <w:shd w:val="clear" w:color="auto" w:fill="auto"/>
            <w:vAlign w:val="center"/>
            <w:hideMark/>
          </w:tcPr>
          <w:p w14:paraId="1D52D8D9"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0E55BF12"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0A8FDEE6"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4C66CA5D"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1E6E1D17"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015EC3E4"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2B8DAEB6"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75744E63"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2A6AB40C" w14:textId="77777777" w:rsidTr="004B775F">
        <w:trPr>
          <w:gridAfter w:val="1"/>
          <w:wAfter w:w="15" w:type="dxa"/>
          <w:trHeight w:val="810"/>
        </w:trPr>
        <w:tc>
          <w:tcPr>
            <w:tcW w:w="426" w:type="dxa"/>
            <w:shd w:val="clear" w:color="auto" w:fill="auto"/>
            <w:noWrap/>
            <w:vAlign w:val="center"/>
            <w:hideMark/>
          </w:tcPr>
          <w:p w14:paraId="5C5E608A"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28</w:t>
            </w:r>
          </w:p>
        </w:tc>
        <w:tc>
          <w:tcPr>
            <w:tcW w:w="1280" w:type="dxa"/>
            <w:shd w:val="clear" w:color="auto" w:fill="auto"/>
            <w:vAlign w:val="center"/>
            <w:hideMark/>
          </w:tcPr>
          <w:p w14:paraId="2BAA7AEE"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115" w:type="dxa"/>
            <w:shd w:val="clear" w:color="auto" w:fill="auto"/>
            <w:hideMark/>
          </w:tcPr>
          <w:p w14:paraId="463ACC69"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Paila/sartén freidora, con tapa</w:t>
            </w:r>
            <w:r w:rsidRPr="00863BF2">
              <w:rPr>
                <w:rFonts w:ascii="Franklin Gothic Book" w:hAnsi="Franklin Gothic Book"/>
                <w:color w:val="000000"/>
                <w:lang w:val="es-CO" w:eastAsia="es-CO"/>
              </w:rPr>
              <w:br/>
              <w:t>Diámetro 25 cm, Alto 9 cm</w:t>
            </w:r>
            <w:r w:rsidRPr="00863BF2">
              <w:rPr>
                <w:rFonts w:ascii="Franklin Gothic Book" w:hAnsi="Franklin Gothic Book"/>
                <w:color w:val="000000"/>
                <w:lang w:val="es-CO" w:eastAsia="es-CO"/>
              </w:rPr>
              <w:br/>
              <w:t>Peso 300 g</w:t>
            </w:r>
          </w:p>
        </w:tc>
        <w:tc>
          <w:tcPr>
            <w:tcW w:w="2418" w:type="dxa"/>
            <w:shd w:val="clear" w:color="auto" w:fill="auto"/>
            <w:vAlign w:val="center"/>
            <w:hideMark/>
          </w:tcPr>
          <w:p w14:paraId="58C0AAB7"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p>
        </w:tc>
        <w:tc>
          <w:tcPr>
            <w:tcW w:w="1417" w:type="dxa"/>
            <w:shd w:val="clear" w:color="auto" w:fill="auto"/>
            <w:vAlign w:val="center"/>
            <w:hideMark/>
          </w:tcPr>
          <w:p w14:paraId="72620EC3" w14:textId="393D9A89" w:rsidR="00F90767" w:rsidRPr="00863BF2" w:rsidRDefault="00185F57" w:rsidP="00F90767">
            <w:pPr>
              <w:rPr>
                <w:rFonts w:ascii="Franklin Gothic Book" w:hAnsi="Franklin Gothic Book"/>
                <w:lang w:val="es-CO" w:eastAsia="es-CO"/>
              </w:rPr>
            </w:pPr>
            <w:r w:rsidRPr="00863BF2">
              <w:rPr>
                <w:rFonts w:ascii="Franklin Gothic Book" w:hAnsi="Franklin Gothic Book"/>
                <w:lang w:val="es-CO" w:eastAsia="es-CO"/>
              </w:rPr>
              <w:t>Sin especificar</w:t>
            </w:r>
          </w:p>
        </w:tc>
        <w:tc>
          <w:tcPr>
            <w:tcW w:w="833" w:type="dxa"/>
            <w:shd w:val="clear" w:color="auto" w:fill="auto"/>
            <w:vAlign w:val="center"/>
            <w:hideMark/>
          </w:tcPr>
          <w:p w14:paraId="36DD3857"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5FC731DA"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77D066A3"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10FE7161"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0C505AF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01BDE569"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6D16AB68"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19BAB2D1"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4E51ADD1" w14:textId="77777777" w:rsidTr="004B775F">
        <w:trPr>
          <w:gridAfter w:val="1"/>
          <w:wAfter w:w="15" w:type="dxa"/>
          <w:trHeight w:val="1080"/>
        </w:trPr>
        <w:tc>
          <w:tcPr>
            <w:tcW w:w="426" w:type="dxa"/>
            <w:shd w:val="clear" w:color="auto" w:fill="auto"/>
            <w:noWrap/>
            <w:vAlign w:val="center"/>
            <w:hideMark/>
          </w:tcPr>
          <w:p w14:paraId="5A8A0C12"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29</w:t>
            </w:r>
          </w:p>
        </w:tc>
        <w:tc>
          <w:tcPr>
            <w:tcW w:w="1280" w:type="dxa"/>
            <w:shd w:val="clear" w:color="auto" w:fill="auto"/>
            <w:vAlign w:val="center"/>
            <w:hideMark/>
          </w:tcPr>
          <w:p w14:paraId="7CFDF4F6"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115" w:type="dxa"/>
            <w:shd w:val="clear" w:color="auto" w:fill="auto"/>
            <w:hideMark/>
          </w:tcPr>
          <w:p w14:paraId="35AB8D2F"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Cucharon servidor de acero inoxidable de 4 Oz</w:t>
            </w:r>
            <w:r w:rsidRPr="00863BF2">
              <w:rPr>
                <w:rFonts w:ascii="Franklin Gothic Book" w:hAnsi="Franklin Gothic Book"/>
                <w:color w:val="000000"/>
                <w:lang w:val="es-CO" w:eastAsia="es-CO"/>
              </w:rPr>
              <w:br/>
              <w:t xml:space="preserve">Largo 40 cm, Ancho 12 cm, </w:t>
            </w:r>
            <w:r w:rsidRPr="00863BF2">
              <w:rPr>
                <w:rFonts w:ascii="Franklin Gothic Book" w:hAnsi="Franklin Gothic Book"/>
                <w:color w:val="000000"/>
                <w:lang w:val="es-CO" w:eastAsia="es-CO"/>
              </w:rPr>
              <w:br/>
              <w:t>Peso 100 g</w:t>
            </w:r>
          </w:p>
        </w:tc>
        <w:tc>
          <w:tcPr>
            <w:tcW w:w="2418" w:type="dxa"/>
            <w:shd w:val="clear" w:color="auto" w:fill="auto"/>
            <w:hideMark/>
          </w:tcPr>
          <w:p w14:paraId="11541BD2"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p>
        </w:tc>
        <w:tc>
          <w:tcPr>
            <w:tcW w:w="1417" w:type="dxa"/>
            <w:shd w:val="clear" w:color="auto" w:fill="auto"/>
            <w:vAlign w:val="center"/>
            <w:hideMark/>
          </w:tcPr>
          <w:p w14:paraId="62BBEF4D" w14:textId="3D7810CF" w:rsidR="00F90767" w:rsidRPr="00863BF2" w:rsidRDefault="00185F57" w:rsidP="00F90767">
            <w:pPr>
              <w:rPr>
                <w:rFonts w:ascii="Franklin Gothic Book" w:hAnsi="Franklin Gothic Book"/>
                <w:lang w:val="es-CO" w:eastAsia="es-CO"/>
              </w:rPr>
            </w:pPr>
            <w:r w:rsidRPr="00863BF2">
              <w:rPr>
                <w:rFonts w:ascii="Franklin Gothic Book" w:hAnsi="Franklin Gothic Book"/>
                <w:lang w:val="es-CO" w:eastAsia="es-CO"/>
              </w:rPr>
              <w:t>Sin especificar</w:t>
            </w:r>
          </w:p>
        </w:tc>
        <w:tc>
          <w:tcPr>
            <w:tcW w:w="833" w:type="dxa"/>
            <w:shd w:val="clear" w:color="auto" w:fill="auto"/>
            <w:hideMark/>
          </w:tcPr>
          <w:p w14:paraId="5ED836A9"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27B5DB7F"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06B25269"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02102D43"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41A50FC6"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745AEDC1"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5F5FF940"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7FE9FB11"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4935B61C" w14:textId="77777777" w:rsidTr="004B775F">
        <w:trPr>
          <w:gridAfter w:val="1"/>
          <w:wAfter w:w="15" w:type="dxa"/>
          <w:trHeight w:val="540"/>
        </w:trPr>
        <w:tc>
          <w:tcPr>
            <w:tcW w:w="426" w:type="dxa"/>
            <w:shd w:val="clear" w:color="auto" w:fill="auto"/>
            <w:noWrap/>
            <w:vAlign w:val="center"/>
            <w:hideMark/>
          </w:tcPr>
          <w:p w14:paraId="2E860178"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30</w:t>
            </w:r>
          </w:p>
        </w:tc>
        <w:tc>
          <w:tcPr>
            <w:tcW w:w="1280" w:type="dxa"/>
            <w:shd w:val="clear" w:color="auto" w:fill="auto"/>
            <w:vAlign w:val="center"/>
            <w:hideMark/>
          </w:tcPr>
          <w:p w14:paraId="65F32A90"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Juego de vajilla/cocina</w:t>
            </w:r>
          </w:p>
        </w:tc>
        <w:tc>
          <w:tcPr>
            <w:tcW w:w="2115" w:type="dxa"/>
            <w:shd w:val="clear" w:color="auto" w:fill="auto"/>
            <w:hideMark/>
          </w:tcPr>
          <w:p w14:paraId="3CB4CB93"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Cuchillo carnicero 18 cm</w:t>
            </w:r>
            <w:r w:rsidRPr="00863BF2">
              <w:rPr>
                <w:rFonts w:ascii="Franklin Gothic Book" w:hAnsi="Franklin Gothic Book"/>
                <w:lang w:val="es-CO" w:eastAsia="es-CO"/>
              </w:rPr>
              <w:br/>
              <w:t xml:space="preserve">Peso </w:t>
            </w:r>
            <w:proofErr w:type="spellStart"/>
            <w:r w:rsidRPr="00863BF2">
              <w:rPr>
                <w:rFonts w:ascii="Franklin Gothic Book" w:hAnsi="Franklin Gothic Book"/>
                <w:lang w:val="es-CO" w:eastAsia="es-CO"/>
              </w:rPr>
              <w:t>aprox</w:t>
            </w:r>
            <w:proofErr w:type="spellEnd"/>
            <w:r w:rsidRPr="00863BF2">
              <w:rPr>
                <w:rFonts w:ascii="Franklin Gothic Book" w:hAnsi="Franklin Gothic Book"/>
                <w:lang w:val="es-CO" w:eastAsia="es-CO"/>
              </w:rPr>
              <w:t xml:space="preserve"> g</w:t>
            </w:r>
          </w:p>
        </w:tc>
        <w:tc>
          <w:tcPr>
            <w:tcW w:w="2418" w:type="dxa"/>
            <w:shd w:val="clear" w:color="auto" w:fill="auto"/>
            <w:vAlign w:val="center"/>
            <w:hideMark/>
          </w:tcPr>
          <w:p w14:paraId="7EF2AA81"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p>
        </w:tc>
        <w:tc>
          <w:tcPr>
            <w:tcW w:w="1417" w:type="dxa"/>
            <w:shd w:val="clear" w:color="auto" w:fill="auto"/>
            <w:vAlign w:val="center"/>
            <w:hideMark/>
          </w:tcPr>
          <w:p w14:paraId="3E840A7A"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TRAMONTINA</w:t>
            </w:r>
          </w:p>
        </w:tc>
        <w:tc>
          <w:tcPr>
            <w:tcW w:w="833" w:type="dxa"/>
            <w:shd w:val="clear" w:color="auto" w:fill="auto"/>
            <w:vAlign w:val="center"/>
            <w:hideMark/>
          </w:tcPr>
          <w:p w14:paraId="6A92CEA6"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1D0E9877"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53FBBEC2"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7BD1F4C9"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40A8BAD5"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241441F1"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383275BF"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02DBE6E6"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3AB771D8" w14:textId="77777777" w:rsidTr="004B775F">
        <w:trPr>
          <w:gridAfter w:val="1"/>
          <w:wAfter w:w="15" w:type="dxa"/>
          <w:trHeight w:val="1890"/>
        </w:trPr>
        <w:tc>
          <w:tcPr>
            <w:tcW w:w="426" w:type="dxa"/>
            <w:shd w:val="clear" w:color="auto" w:fill="auto"/>
            <w:noWrap/>
            <w:vAlign w:val="center"/>
            <w:hideMark/>
          </w:tcPr>
          <w:p w14:paraId="2C981EA0"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31</w:t>
            </w:r>
          </w:p>
        </w:tc>
        <w:tc>
          <w:tcPr>
            <w:tcW w:w="1280" w:type="dxa"/>
            <w:shd w:val="clear" w:color="auto" w:fill="auto"/>
            <w:vAlign w:val="center"/>
            <w:hideMark/>
          </w:tcPr>
          <w:p w14:paraId="62DBB16C"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Candado</w:t>
            </w:r>
          </w:p>
        </w:tc>
        <w:tc>
          <w:tcPr>
            <w:tcW w:w="2115" w:type="dxa"/>
            <w:shd w:val="clear" w:color="auto" w:fill="auto"/>
            <w:hideMark/>
          </w:tcPr>
          <w:p w14:paraId="21325926" w14:textId="77777777" w:rsidR="00F90767" w:rsidRPr="00863BF2" w:rsidRDefault="00F90767" w:rsidP="00F90767">
            <w:pPr>
              <w:rPr>
                <w:rFonts w:ascii="Franklin Gothic Book" w:hAnsi="Franklin Gothic Book"/>
                <w:color w:val="000000"/>
                <w:lang w:val="es-CO" w:eastAsia="es-CO"/>
              </w:rPr>
            </w:pPr>
            <w:proofErr w:type="gramStart"/>
            <w:r w:rsidRPr="00863BF2">
              <w:rPr>
                <w:rFonts w:ascii="Franklin Gothic Book" w:hAnsi="Franklin Gothic Book"/>
                <w:color w:val="000000"/>
                <w:lang w:val="es-CO" w:eastAsia="es-CO"/>
              </w:rPr>
              <w:t>Candado  de</w:t>
            </w:r>
            <w:proofErr w:type="gramEnd"/>
            <w:r w:rsidRPr="00863BF2">
              <w:rPr>
                <w:rFonts w:ascii="Franklin Gothic Book" w:hAnsi="Franklin Gothic Book"/>
                <w:color w:val="000000"/>
                <w:lang w:val="es-CO" w:eastAsia="es-CO"/>
              </w:rPr>
              <w:t xml:space="preserve"> acero, 40 mm</w:t>
            </w:r>
            <w:r w:rsidRPr="00863BF2">
              <w:rPr>
                <w:rFonts w:ascii="Franklin Gothic Book" w:hAnsi="Franklin Gothic Book"/>
                <w:color w:val="000000"/>
                <w:lang w:val="es-CO" w:eastAsia="es-CO"/>
              </w:rPr>
              <w:br/>
              <w:t>Largo 7 cm, Ancho 4 cm, Espesor 2cm</w:t>
            </w:r>
            <w:r w:rsidRPr="00863BF2">
              <w:rPr>
                <w:rFonts w:ascii="Franklin Gothic Book" w:hAnsi="Franklin Gothic Book"/>
                <w:color w:val="000000"/>
                <w:lang w:val="es-CO" w:eastAsia="es-CO"/>
              </w:rPr>
              <w:br/>
              <w:t>Dimensiones empacado (variable): Largo 20 cm, Ancho 11 cm, Espesor 2,5 cm</w:t>
            </w:r>
            <w:r w:rsidRPr="00863BF2">
              <w:rPr>
                <w:rFonts w:ascii="Franklin Gothic Book" w:hAnsi="Franklin Gothic Book"/>
                <w:color w:val="000000"/>
                <w:lang w:val="es-CO" w:eastAsia="es-CO"/>
              </w:rPr>
              <w:br/>
              <w:t>Peso 90 g</w:t>
            </w:r>
          </w:p>
        </w:tc>
        <w:tc>
          <w:tcPr>
            <w:tcW w:w="2418" w:type="dxa"/>
            <w:shd w:val="clear" w:color="auto" w:fill="auto"/>
            <w:vAlign w:val="center"/>
            <w:hideMark/>
          </w:tcPr>
          <w:p w14:paraId="2392C346"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xml:space="preserve">Candado de acero 40 </w:t>
            </w:r>
            <w:proofErr w:type="spellStart"/>
            <w:r w:rsidRPr="00863BF2">
              <w:rPr>
                <w:rFonts w:ascii="Franklin Gothic Book" w:hAnsi="Franklin Gothic Book"/>
                <w:lang w:val="es-CO" w:eastAsia="es-CO"/>
              </w:rPr>
              <w:t>mm.</w:t>
            </w:r>
            <w:proofErr w:type="spellEnd"/>
          </w:p>
        </w:tc>
        <w:tc>
          <w:tcPr>
            <w:tcW w:w="1417" w:type="dxa"/>
            <w:shd w:val="clear" w:color="auto" w:fill="auto"/>
            <w:vAlign w:val="center"/>
            <w:hideMark/>
          </w:tcPr>
          <w:p w14:paraId="505A1E4F"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PHILIPS</w:t>
            </w:r>
          </w:p>
        </w:tc>
        <w:tc>
          <w:tcPr>
            <w:tcW w:w="833" w:type="dxa"/>
            <w:shd w:val="clear" w:color="auto" w:fill="auto"/>
            <w:vAlign w:val="center"/>
            <w:hideMark/>
          </w:tcPr>
          <w:p w14:paraId="2C499A49"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1EB0B757"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7C764FC1"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61DEA66F"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35A3CBF6"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67D47BD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5D9F373A"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4016834A"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73CD56C9" w14:textId="77777777" w:rsidTr="004B775F">
        <w:trPr>
          <w:gridAfter w:val="1"/>
          <w:wAfter w:w="15" w:type="dxa"/>
          <w:trHeight w:val="315"/>
        </w:trPr>
        <w:tc>
          <w:tcPr>
            <w:tcW w:w="426" w:type="dxa"/>
            <w:shd w:val="clear" w:color="auto" w:fill="auto"/>
            <w:noWrap/>
            <w:vAlign w:val="center"/>
            <w:hideMark/>
          </w:tcPr>
          <w:p w14:paraId="2A973BA5"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32</w:t>
            </w:r>
          </w:p>
        </w:tc>
        <w:tc>
          <w:tcPr>
            <w:tcW w:w="1280" w:type="dxa"/>
            <w:shd w:val="clear" w:color="auto" w:fill="auto"/>
            <w:vAlign w:val="center"/>
            <w:hideMark/>
          </w:tcPr>
          <w:p w14:paraId="06D7EA0F" w14:textId="77777777" w:rsidR="00F90767" w:rsidRPr="00863BF2" w:rsidRDefault="00F90767" w:rsidP="00F90767">
            <w:pPr>
              <w:rPr>
                <w:rFonts w:ascii="Franklin Gothic Book" w:hAnsi="Franklin Gothic Book"/>
                <w:color w:val="000000"/>
                <w:lang w:val="es-CO" w:eastAsia="es-CO"/>
              </w:rPr>
            </w:pPr>
            <w:proofErr w:type="spellStart"/>
            <w:r w:rsidRPr="00863BF2">
              <w:rPr>
                <w:rFonts w:ascii="Franklin Gothic Book" w:hAnsi="Franklin Gothic Book"/>
                <w:color w:val="000000"/>
                <w:lang w:val="es-CO" w:eastAsia="es-CO"/>
              </w:rPr>
              <w:t>Carbon</w:t>
            </w:r>
            <w:proofErr w:type="spellEnd"/>
          </w:p>
        </w:tc>
        <w:tc>
          <w:tcPr>
            <w:tcW w:w="2115" w:type="dxa"/>
            <w:shd w:val="clear" w:color="auto" w:fill="auto"/>
            <w:hideMark/>
          </w:tcPr>
          <w:p w14:paraId="243AEF02" w14:textId="77777777" w:rsidR="00F90767" w:rsidRPr="00863BF2" w:rsidRDefault="00F90767" w:rsidP="00F90767">
            <w:pPr>
              <w:rPr>
                <w:rFonts w:ascii="Franklin Gothic Book" w:hAnsi="Franklin Gothic Book"/>
                <w:color w:val="000000"/>
                <w:lang w:val="es-CO" w:eastAsia="es-CO"/>
              </w:rPr>
            </w:pPr>
            <w:proofErr w:type="spellStart"/>
            <w:r w:rsidRPr="00863BF2">
              <w:rPr>
                <w:rFonts w:ascii="Franklin Gothic Book" w:hAnsi="Franklin Gothic Book"/>
                <w:color w:val="000000"/>
                <w:lang w:val="es-CO" w:eastAsia="es-CO"/>
              </w:rPr>
              <w:t>Carbon</w:t>
            </w:r>
            <w:proofErr w:type="spellEnd"/>
            <w:r w:rsidRPr="00863BF2">
              <w:rPr>
                <w:rFonts w:ascii="Franklin Gothic Book" w:hAnsi="Franklin Gothic Book"/>
                <w:color w:val="000000"/>
                <w:lang w:val="es-CO" w:eastAsia="es-CO"/>
              </w:rPr>
              <w:t xml:space="preserve"> x 3 kg.  </w:t>
            </w:r>
          </w:p>
        </w:tc>
        <w:tc>
          <w:tcPr>
            <w:tcW w:w="2418" w:type="dxa"/>
            <w:shd w:val="clear" w:color="auto" w:fill="auto"/>
            <w:vAlign w:val="center"/>
            <w:hideMark/>
          </w:tcPr>
          <w:p w14:paraId="03EFE3FD"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p>
        </w:tc>
        <w:tc>
          <w:tcPr>
            <w:tcW w:w="1417" w:type="dxa"/>
            <w:shd w:val="clear" w:color="auto" w:fill="auto"/>
            <w:vAlign w:val="center"/>
            <w:hideMark/>
          </w:tcPr>
          <w:p w14:paraId="250A2698" w14:textId="53976B07" w:rsidR="00F90767" w:rsidRPr="00863BF2" w:rsidRDefault="00185F57" w:rsidP="00F90767">
            <w:pPr>
              <w:rPr>
                <w:rFonts w:ascii="Franklin Gothic Book" w:hAnsi="Franklin Gothic Book"/>
                <w:lang w:val="es-CO" w:eastAsia="es-CO"/>
              </w:rPr>
            </w:pPr>
            <w:r w:rsidRPr="00863BF2">
              <w:rPr>
                <w:rFonts w:ascii="Franklin Gothic Book" w:hAnsi="Franklin Gothic Book"/>
                <w:lang w:val="es-CO" w:eastAsia="es-CO"/>
              </w:rPr>
              <w:t>Sin especificar</w:t>
            </w:r>
          </w:p>
        </w:tc>
        <w:tc>
          <w:tcPr>
            <w:tcW w:w="833" w:type="dxa"/>
            <w:shd w:val="clear" w:color="auto" w:fill="auto"/>
            <w:vAlign w:val="center"/>
            <w:hideMark/>
          </w:tcPr>
          <w:p w14:paraId="11776C37"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Bolsa </w:t>
            </w:r>
          </w:p>
        </w:tc>
        <w:tc>
          <w:tcPr>
            <w:tcW w:w="1092" w:type="dxa"/>
            <w:shd w:val="clear" w:color="auto" w:fill="auto"/>
            <w:noWrap/>
            <w:vAlign w:val="center"/>
            <w:hideMark/>
          </w:tcPr>
          <w:p w14:paraId="2D7F2909"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02561ACF"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3C4F3730"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46050AED"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4A80F27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4FE2032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2C9F3BFE"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72EF2269" w14:textId="77777777" w:rsidTr="004B775F">
        <w:trPr>
          <w:gridAfter w:val="1"/>
          <w:wAfter w:w="15" w:type="dxa"/>
          <w:trHeight w:val="315"/>
        </w:trPr>
        <w:tc>
          <w:tcPr>
            <w:tcW w:w="426" w:type="dxa"/>
            <w:shd w:val="clear" w:color="auto" w:fill="auto"/>
            <w:noWrap/>
            <w:vAlign w:val="center"/>
            <w:hideMark/>
          </w:tcPr>
          <w:p w14:paraId="27876338"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33</w:t>
            </w:r>
          </w:p>
        </w:tc>
        <w:tc>
          <w:tcPr>
            <w:tcW w:w="1280" w:type="dxa"/>
            <w:shd w:val="clear" w:color="auto" w:fill="auto"/>
            <w:vAlign w:val="center"/>
            <w:hideMark/>
          </w:tcPr>
          <w:p w14:paraId="0FF61B1C" w14:textId="77777777" w:rsidR="00F90767" w:rsidRPr="00863BF2" w:rsidRDefault="00F90767" w:rsidP="00F90767">
            <w:pPr>
              <w:rPr>
                <w:rFonts w:ascii="Franklin Gothic Book" w:hAnsi="Franklin Gothic Book"/>
                <w:color w:val="000000"/>
                <w:lang w:val="es-CO" w:eastAsia="es-CO"/>
              </w:rPr>
            </w:pPr>
            <w:proofErr w:type="spellStart"/>
            <w:r w:rsidRPr="00863BF2">
              <w:rPr>
                <w:rFonts w:ascii="Franklin Gothic Book" w:hAnsi="Franklin Gothic Book"/>
                <w:color w:val="000000"/>
                <w:lang w:val="es-CO" w:eastAsia="es-CO"/>
              </w:rPr>
              <w:t>Carbon</w:t>
            </w:r>
            <w:proofErr w:type="spellEnd"/>
            <w:r w:rsidRPr="00863BF2">
              <w:rPr>
                <w:rFonts w:ascii="Franklin Gothic Book" w:hAnsi="Franklin Gothic Book"/>
                <w:color w:val="000000"/>
                <w:lang w:val="es-CO" w:eastAsia="es-CO"/>
              </w:rPr>
              <w:t xml:space="preserve"> x 5 Kg</w:t>
            </w:r>
          </w:p>
        </w:tc>
        <w:tc>
          <w:tcPr>
            <w:tcW w:w="2115" w:type="dxa"/>
            <w:shd w:val="clear" w:color="auto" w:fill="auto"/>
            <w:hideMark/>
          </w:tcPr>
          <w:p w14:paraId="6F7ACAC0" w14:textId="77777777" w:rsidR="00F90767" w:rsidRPr="00863BF2" w:rsidRDefault="00F90767" w:rsidP="00F90767">
            <w:pPr>
              <w:rPr>
                <w:rFonts w:ascii="Franklin Gothic Book" w:hAnsi="Franklin Gothic Book"/>
                <w:color w:val="000000"/>
                <w:lang w:val="es-CO" w:eastAsia="es-CO"/>
              </w:rPr>
            </w:pPr>
            <w:proofErr w:type="spellStart"/>
            <w:r w:rsidRPr="00863BF2">
              <w:rPr>
                <w:rFonts w:ascii="Franklin Gothic Book" w:hAnsi="Franklin Gothic Book"/>
                <w:color w:val="000000"/>
                <w:lang w:val="es-CO" w:eastAsia="es-CO"/>
              </w:rPr>
              <w:t>Carbon</w:t>
            </w:r>
            <w:proofErr w:type="spellEnd"/>
            <w:r w:rsidRPr="00863BF2">
              <w:rPr>
                <w:rFonts w:ascii="Franklin Gothic Book" w:hAnsi="Franklin Gothic Book"/>
                <w:color w:val="000000"/>
                <w:lang w:val="es-CO" w:eastAsia="es-CO"/>
              </w:rPr>
              <w:t xml:space="preserve"> vegetal x 5 Kg</w:t>
            </w:r>
          </w:p>
        </w:tc>
        <w:tc>
          <w:tcPr>
            <w:tcW w:w="2418" w:type="dxa"/>
            <w:shd w:val="clear" w:color="auto" w:fill="auto"/>
            <w:vAlign w:val="center"/>
            <w:hideMark/>
          </w:tcPr>
          <w:p w14:paraId="54C10FD3"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p>
        </w:tc>
        <w:tc>
          <w:tcPr>
            <w:tcW w:w="1417" w:type="dxa"/>
            <w:shd w:val="clear" w:color="auto" w:fill="auto"/>
            <w:vAlign w:val="center"/>
            <w:hideMark/>
          </w:tcPr>
          <w:p w14:paraId="0D88F709" w14:textId="72F1DB68"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r w:rsidR="00185F57" w:rsidRPr="00863BF2">
              <w:rPr>
                <w:rFonts w:ascii="Franklin Gothic Book" w:hAnsi="Franklin Gothic Book"/>
                <w:lang w:val="es-CO" w:eastAsia="es-CO"/>
              </w:rPr>
              <w:t>Sin especificar</w:t>
            </w:r>
          </w:p>
        </w:tc>
        <w:tc>
          <w:tcPr>
            <w:tcW w:w="833" w:type="dxa"/>
            <w:shd w:val="clear" w:color="auto" w:fill="auto"/>
            <w:vAlign w:val="center"/>
            <w:hideMark/>
          </w:tcPr>
          <w:p w14:paraId="5A79BE87"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Bolsa </w:t>
            </w:r>
          </w:p>
        </w:tc>
        <w:tc>
          <w:tcPr>
            <w:tcW w:w="1092" w:type="dxa"/>
            <w:shd w:val="clear" w:color="auto" w:fill="auto"/>
            <w:noWrap/>
            <w:vAlign w:val="center"/>
            <w:hideMark/>
          </w:tcPr>
          <w:p w14:paraId="0B8F2BF8"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0E96844A"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3F5DD164"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0D36C040"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0879FF57"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4B4566E6"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40896B88"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61468576" w14:textId="77777777" w:rsidTr="004B775F">
        <w:trPr>
          <w:gridAfter w:val="1"/>
          <w:wAfter w:w="15" w:type="dxa"/>
          <w:trHeight w:val="540"/>
        </w:trPr>
        <w:tc>
          <w:tcPr>
            <w:tcW w:w="426" w:type="dxa"/>
            <w:shd w:val="clear" w:color="auto" w:fill="auto"/>
            <w:noWrap/>
            <w:vAlign w:val="center"/>
            <w:hideMark/>
          </w:tcPr>
          <w:p w14:paraId="5B080676"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34</w:t>
            </w:r>
          </w:p>
        </w:tc>
        <w:tc>
          <w:tcPr>
            <w:tcW w:w="1280" w:type="dxa"/>
            <w:shd w:val="clear" w:color="auto" w:fill="auto"/>
            <w:vAlign w:val="center"/>
            <w:hideMark/>
          </w:tcPr>
          <w:p w14:paraId="5DECC17F"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Tanque 120 litros </w:t>
            </w:r>
          </w:p>
        </w:tc>
        <w:tc>
          <w:tcPr>
            <w:tcW w:w="2115" w:type="dxa"/>
            <w:shd w:val="clear" w:color="auto" w:fill="auto"/>
            <w:hideMark/>
          </w:tcPr>
          <w:p w14:paraId="5EC7FCCD" w14:textId="39C47920"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Tanque </w:t>
            </w:r>
            <w:r w:rsidR="004B775F" w:rsidRPr="00863BF2">
              <w:rPr>
                <w:rFonts w:ascii="Franklin Gothic Book" w:hAnsi="Franklin Gothic Book"/>
                <w:color w:val="000000"/>
                <w:lang w:val="es-CO" w:eastAsia="es-CO"/>
              </w:rPr>
              <w:t>plástico</w:t>
            </w:r>
            <w:r w:rsidRPr="00863BF2">
              <w:rPr>
                <w:rFonts w:ascii="Franklin Gothic Book" w:hAnsi="Franklin Gothic Book"/>
                <w:color w:val="000000"/>
                <w:lang w:val="es-CO" w:eastAsia="es-CO"/>
              </w:rPr>
              <w:t xml:space="preserve"> con tapa. 120 litros.  </w:t>
            </w:r>
          </w:p>
        </w:tc>
        <w:tc>
          <w:tcPr>
            <w:tcW w:w="2418" w:type="dxa"/>
            <w:shd w:val="clear" w:color="auto" w:fill="auto"/>
            <w:vAlign w:val="center"/>
            <w:hideMark/>
          </w:tcPr>
          <w:p w14:paraId="393A323E"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p>
        </w:tc>
        <w:tc>
          <w:tcPr>
            <w:tcW w:w="1417" w:type="dxa"/>
            <w:shd w:val="clear" w:color="auto" w:fill="auto"/>
            <w:vAlign w:val="center"/>
            <w:hideMark/>
          </w:tcPr>
          <w:p w14:paraId="08A65256"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RIMO</w:t>
            </w:r>
          </w:p>
        </w:tc>
        <w:tc>
          <w:tcPr>
            <w:tcW w:w="833" w:type="dxa"/>
            <w:shd w:val="clear" w:color="auto" w:fill="auto"/>
            <w:vAlign w:val="center"/>
            <w:hideMark/>
          </w:tcPr>
          <w:p w14:paraId="6FB1709A"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0539A91A"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10190651"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2B1409EC"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3ACD7AED"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77F1A7EB"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0CC3C9B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4E1D9E16"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012031E7" w14:textId="77777777" w:rsidTr="004B775F">
        <w:trPr>
          <w:gridAfter w:val="1"/>
          <w:wAfter w:w="15" w:type="dxa"/>
          <w:trHeight w:val="1080"/>
        </w:trPr>
        <w:tc>
          <w:tcPr>
            <w:tcW w:w="426" w:type="dxa"/>
            <w:shd w:val="clear" w:color="auto" w:fill="auto"/>
            <w:noWrap/>
            <w:vAlign w:val="center"/>
            <w:hideMark/>
          </w:tcPr>
          <w:p w14:paraId="697AE70B"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35</w:t>
            </w:r>
          </w:p>
        </w:tc>
        <w:tc>
          <w:tcPr>
            <w:tcW w:w="1280" w:type="dxa"/>
            <w:shd w:val="clear" w:color="auto" w:fill="auto"/>
            <w:vAlign w:val="center"/>
            <w:hideMark/>
          </w:tcPr>
          <w:p w14:paraId="2AFE6F68" w14:textId="797D495E"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Jarra </w:t>
            </w:r>
            <w:r w:rsidR="008E44EC" w:rsidRPr="00863BF2">
              <w:rPr>
                <w:rFonts w:ascii="Franklin Gothic Book" w:hAnsi="Franklin Gothic Book"/>
                <w:color w:val="000000"/>
                <w:lang w:val="es-CO" w:eastAsia="es-CO"/>
              </w:rPr>
              <w:t>plástica</w:t>
            </w:r>
            <w:r w:rsidRPr="00863BF2">
              <w:rPr>
                <w:rFonts w:ascii="Franklin Gothic Book" w:hAnsi="Franklin Gothic Book"/>
                <w:color w:val="000000"/>
                <w:lang w:val="es-CO" w:eastAsia="es-CO"/>
              </w:rPr>
              <w:t xml:space="preserve"> 1 litro con tapa y escala de volumen</w:t>
            </w:r>
          </w:p>
        </w:tc>
        <w:tc>
          <w:tcPr>
            <w:tcW w:w="2115" w:type="dxa"/>
            <w:shd w:val="clear" w:color="auto" w:fill="auto"/>
            <w:hideMark/>
          </w:tcPr>
          <w:p w14:paraId="7E04BD86"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Jarra plástica 1 litro con tapa y escala de volumen. </w:t>
            </w:r>
          </w:p>
        </w:tc>
        <w:tc>
          <w:tcPr>
            <w:tcW w:w="2418" w:type="dxa"/>
            <w:shd w:val="clear" w:color="auto" w:fill="auto"/>
            <w:vAlign w:val="center"/>
            <w:hideMark/>
          </w:tcPr>
          <w:p w14:paraId="16E7A83B"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p>
        </w:tc>
        <w:tc>
          <w:tcPr>
            <w:tcW w:w="1417" w:type="dxa"/>
            <w:shd w:val="clear" w:color="auto" w:fill="auto"/>
            <w:vAlign w:val="center"/>
            <w:hideMark/>
          </w:tcPr>
          <w:p w14:paraId="502D9E4C" w14:textId="68183830" w:rsidR="00F90767" w:rsidRPr="00863BF2" w:rsidRDefault="00185F57" w:rsidP="00F90767">
            <w:pPr>
              <w:rPr>
                <w:rFonts w:ascii="Franklin Gothic Book" w:hAnsi="Franklin Gothic Book"/>
                <w:lang w:val="es-CO" w:eastAsia="es-CO"/>
              </w:rPr>
            </w:pPr>
            <w:r w:rsidRPr="00863BF2">
              <w:rPr>
                <w:rFonts w:ascii="Franklin Gothic Book" w:hAnsi="Franklin Gothic Book"/>
                <w:lang w:val="es-CO" w:eastAsia="es-CO"/>
              </w:rPr>
              <w:t xml:space="preserve">Sin especificar </w:t>
            </w:r>
          </w:p>
        </w:tc>
        <w:tc>
          <w:tcPr>
            <w:tcW w:w="833" w:type="dxa"/>
            <w:shd w:val="clear" w:color="auto" w:fill="auto"/>
            <w:vAlign w:val="center"/>
            <w:hideMark/>
          </w:tcPr>
          <w:p w14:paraId="011EB2AA"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11B8CA33"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7931C0F8"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04C4E983"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113F08C1"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3A3F9680"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347D83CB"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4E35CDAD"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726D0CBF" w14:textId="77777777" w:rsidTr="004B775F">
        <w:trPr>
          <w:gridAfter w:val="1"/>
          <w:wAfter w:w="15" w:type="dxa"/>
          <w:trHeight w:val="540"/>
        </w:trPr>
        <w:tc>
          <w:tcPr>
            <w:tcW w:w="426" w:type="dxa"/>
            <w:shd w:val="clear" w:color="auto" w:fill="auto"/>
            <w:noWrap/>
            <w:vAlign w:val="center"/>
            <w:hideMark/>
          </w:tcPr>
          <w:p w14:paraId="4B272C68"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36</w:t>
            </w:r>
          </w:p>
        </w:tc>
        <w:tc>
          <w:tcPr>
            <w:tcW w:w="1280" w:type="dxa"/>
            <w:shd w:val="clear" w:color="auto" w:fill="auto"/>
            <w:vAlign w:val="center"/>
            <w:hideMark/>
          </w:tcPr>
          <w:p w14:paraId="38DF622E"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Jarra plástica</w:t>
            </w:r>
          </w:p>
        </w:tc>
        <w:tc>
          <w:tcPr>
            <w:tcW w:w="2115" w:type="dxa"/>
            <w:shd w:val="clear" w:color="auto" w:fill="auto"/>
            <w:hideMark/>
          </w:tcPr>
          <w:p w14:paraId="6CC66031" w14:textId="474E0F1A"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Jarra </w:t>
            </w:r>
            <w:r w:rsidR="004B775F" w:rsidRPr="00863BF2">
              <w:rPr>
                <w:rFonts w:ascii="Franklin Gothic Book" w:hAnsi="Franklin Gothic Book"/>
                <w:color w:val="000000"/>
                <w:lang w:val="es-CO" w:eastAsia="es-CO"/>
              </w:rPr>
              <w:t>plástica</w:t>
            </w:r>
            <w:r w:rsidRPr="00863BF2">
              <w:rPr>
                <w:rFonts w:ascii="Franklin Gothic Book" w:hAnsi="Franklin Gothic Book"/>
                <w:color w:val="000000"/>
                <w:lang w:val="es-CO" w:eastAsia="es-CO"/>
              </w:rPr>
              <w:t xml:space="preserve"> 2 litros con tapa y escala de volumen </w:t>
            </w:r>
          </w:p>
        </w:tc>
        <w:tc>
          <w:tcPr>
            <w:tcW w:w="2418" w:type="dxa"/>
            <w:shd w:val="clear" w:color="auto" w:fill="auto"/>
            <w:vAlign w:val="center"/>
            <w:hideMark/>
          </w:tcPr>
          <w:p w14:paraId="11651DB5"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p>
        </w:tc>
        <w:tc>
          <w:tcPr>
            <w:tcW w:w="1417" w:type="dxa"/>
            <w:shd w:val="clear" w:color="auto" w:fill="auto"/>
            <w:vAlign w:val="center"/>
            <w:hideMark/>
          </w:tcPr>
          <w:p w14:paraId="6F315D6D" w14:textId="04307F3B"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r w:rsidR="00185F57" w:rsidRPr="00863BF2">
              <w:rPr>
                <w:rFonts w:ascii="Franklin Gothic Book" w:hAnsi="Franklin Gothic Book"/>
                <w:lang w:val="es-CO" w:eastAsia="es-CO"/>
              </w:rPr>
              <w:t>Sin especificar</w:t>
            </w:r>
          </w:p>
        </w:tc>
        <w:tc>
          <w:tcPr>
            <w:tcW w:w="833" w:type="dxa"/>
            <w:shd w:val="clear" w:color="auto" w:fill="auto"/>
            <w:vAlign w:val="center"/>
            <w:hideMark/>
          </w:tcPr>
          <w:p w14:paraId="53DA1309"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70192499"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0F9DE3BE"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3736A1B4"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45E63A47"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2C567F00"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0D52E83D"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40A41958"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605C29DA" w14:textId="77777777" w:rsidTr="004B775F">
        <w:trPr>
          <w:gridAfter w:val="1"/>
          <w:wAfter w:w="15" w:type="dxa"/>
          <w:trHeight w:val="1890"/>
        </w:trPr>
        <w:tc>
          <w:tcPr>
            <w:tcW w:w="426" w:type="dxa"/>
            <w:shd w:val="clear" w:color="auto" w:fill="auto"/>
            <w:noWrap/>
            <w:vAlign w:val="center"/>
            <w:hideMark/>
          </w:tcPr>
          <w:p w14:paraId="5C8EFC0A"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37</w:t>
            </w:r>
          </w:p>
        </w:tc>
        <w:tc>
          <w:tcPr>
            <w:tcW w:w="1280" w:type="dxa"/>
            <w:shd w:val="clear" w:color="auto" w:fill="auto"/>
            <w:vAlign w:val="center"/>
            <w:hideMark/>
          </w:tcPr>
          <w:p w14:paraId="7467E0D3"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Balde plástico </w:t>
            </w:r>
          </w:p>
        </w:tc>
        <w:tc>
          <w:tcPr>
            <w:tcW w:w="2115" w:type="dxa"/>
            <w:shd w:val="clear" w:color="auto" w:fill="auto"/>
            <w:hideMark/>
          </w:tcPr>
          <w:p w14:paraId="5028ECA5"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Balde de 20 litros en plástico virgen, con tapa. Tipo cuñete </w:t>
            </w:r>
          </w:p>
        </w:tc>
        <w:tc>
          <w:tcPr>
            <w:tcW w:w="2418" w:type="dxa"/>
            <w:shd w:val="clear" w:color="auto" w:fill="auto"/>
            <w:vAlign w:val="center"/>
            <w:hideMark/>
          </w:tcPr>
          <w:p w14:paraId="4D0B68A8"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xml:space="preserve">Marcado con logo de NRC. Se entregará un diseño de </w:t>
            </w:r>
            <w:proofErr w:type="spellStart"/>
            <w:r w:rsidRPr="00863BF2">
              <w:rPr>
                <w:rFonts w:ascii="Franklin Gothic Book" w:hAnsi="Franklin Gothic Book"/>
                <w:lang w:val="es-CO" w:eastAsia="es-CO"/>
              </w:rPr>
              <w:t>screen</w:t>
            </w:r>
            <w:proofErr w:type="spellEnd"/>
            <w:r w:rsidRPr="00863BF2">
              <w:rPr>
                <w:rFonts w:ascii="Franklin Gothic Book" w:hAnsi="Franklin Gothic Book"/>
                <w:lang w:val="es-CO" w:eastAsia="es-CO"/>
              </w:rPr>
              <w:t xml:space="preserve"> donde se relaciona el logo de NRC y pautas para la generación de agua segura de aproximadamente 40 x 30 </w:t>
            </w:r>
            <w:proofErr w:type="spellStart"/>
            <w:r w:rsidRPr="00863BF2">
              <w:rPr>
                <w:rFonts w:ascii="Franklin Gothic Book" w:hAnsi="Franklin Gothic Book"/>
                <w:lang w:val="es-CO" w:eastAsia="es-CO"/>
              </w:rPr>
              <w:t>cms</w:t>
            </w:r>
            <w:proofErr w:type="spellEnd"/>
            <w:r w:rsidRPr="00863BF2">
              <w:rPr>
                <w:rFonts w:ascii="Franklin Gothic Book" w:hAnsi="Franklin Gothic Book"/>
                <w:lang w:val="es-CO" w:eastAsia="es-CO"/>
              </w:rPr>
              <w:t xml:space="preserve">. </w:t>
            </w:r>
          </w:p>
        </w:tc>
        <w:tc>
          <w:tcPr>
            <w:tcW w:w="1417" w:type="dxa"/>
            <w:shd w:val="clear" w:color="auto" w:fill="auto"/>
            <w:vAlign w:val="center"/>
            <w:hideMark/>
          </w:tcPr>
          <w:p w14:paraId="49BAD264" w14:textId="538D9C3A"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r w:rsidR="00185F57" w:rsidRPr="00863BF2">
              <w:rPr>
                <w:rFonts w:ascii="Franklin Gothic Book" w:hAnsi="Franklin Gothic Book"/>
                <w:lang w:val="es-CO" w:eastAsia="es-CO"/>
              </w:rPr>
              <w:t>Sin especificar</w:t>
            </w:r>
          </w:p>
        </w:tc>
        <w:tc>
          <w:tcPr>
            <w:tcW w:w="833" w:type="dxa"/>
            <w:shd w:val="clear" w:color="auto" w:fill="auto"/>
            <w:vAlign w:val="center"/>
            <w:hideMark/>
          </w:tcPr>
          <w:p w14:paraId="1F262C9C"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168A0DD4"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4941377C"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65FA7619"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5491860E"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6DD0B348"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7A7AB615"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50A8373E"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3C319C1B" w14:textId="77777777" w:rsidTr="004B775F">
        <w:trPr>
          <w:gridAfter w:val="1"/>
          <w:wAfter w:w="15" w:type="dxa"/>
          <w:trHeight w:val="315"/>
        </w:trPr>
        <w:tc>
          <w:tcPr>
            <w:tcW w:w="426" w:type="dxa"/>
            <w:shd w:val="clear" w:color="auto" w:fill="auto"/>
            <w:noWrap/>
            <w:vAlign w:val="center"/>
            <w:hideMark/>
          </w:tcPr>
          <w:p w14:paraId="4ABE725A"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38</w:t>
            </w:r>
          </w:p>
        </w:tc>
        <w:tc>
          <w:tcPr>
            <w:tcW w:w="1280" w:type="dxa"/>
            <w:shd w:val="clear" w:color="auto" w:fill="auto"/>
            <w:vAlign w:val="center"/>
            <w:hideMark/>
          </w:tcPr>
          <w:p w14:paraId="0735BE97"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Blanqueador </w:t>
            </w:r>
          </w:p>
        </w:tc>
        <w:tc>
          <w:tcPr>
            <w:tcW w:w="2115" w:type="dxa"/>
            <w:shd w:val="clear" w:color="auto" w:fill="auto"/>
            <w:hideMark/>
          </w:tcPr>
          <w:p w14:paraId="33DD5CCE"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Blanqueador Multiusos X 1000 ml.  </w:t>
            </w:r>
          </w:p>
        </w:tc>
        <w:tc>
          <w:tcPr>
            <w:tcW w:w="2418" w:type="dxa"/>
            <w:shd w:val="clear" w:color="auto" w:fill="auto"/>
            <w:vAlign w:val="center"/>
            <w:hideMark/>
          </w:tcPr>
          <w:p w14:paraId="4E3E1C48"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 </w:t>
            </w:r>
          </w:p>
        </w:tc>
        <w:tc>
          <w:tcPr>
            <w:tcW w:w="1417" w:type="dxa"/>
            <w:shd w:val="clear" w:color="auto" w:fill="auto"/>
            <w:vAlign w:val="center"/>
            <w:hideMark/>
          </w:tcPr>
          <w:p w14:paraId="3FCFE101" w14:textId="77777777" w:rsidR="00F90767" w:rsidRPr="00863BF2" w:rsidRDefault="00F90767" w:rsidP="00F90767">
            <w:pPr>
              <w:rPr>
                <w:rFonts w:ascii="Franklin Gothic Book" w:hAnsi="Franklin Gothic Book"/>
                <w:lang w:val="es-CO" w:eastAsia="es-CO"/>
              </w:rPr>
            </w:pPr>
            <w:r w:rsidRPr="00863BF2">
              <w:rPr>
                <w:rFonts w:ascii="Franklin Gothic Book" w:hAnsi="Franklin Gothic Book"/>
                <w:lang w:val="es-CO" w:eastAsia="es-CO"/>
              </w:rPr>
              <w:t>LIMPIDO</w:t>
            </w:r>
          </w:p>
        </w:tc>
        <w:tc>
          <w:tcPr>
            <w:tcW w:w="833" w:type="dxa"/>
            <w:shd w:val="clear" w:color="auto" w:fill="auto"/>
            <w:vAlign w:val="center"/>
            <w:hideMark/>
          </w:tcPr>
          <w:p w14:paraId="24F7BDF4"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4F3F0445"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3F93A19C"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1DABAFA5"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5E7E1BD7"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26FEEB36"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1C9243DF"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32427FE7"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0EAEADFC" w14:textId="77777777" w:rsidTr="004B775F">
        <w:trPr>
          <w:gridAfter w:val="1"/>
          <w:wAfter w:w="15" w:type="dxa"/>
          <w:trHeight w:val="1650"/>
        </w:trPr>
        <w:tc>
          <w:tcPr>
            <w:tcW w:w="426" w:type="dxa"/>
            <w:shd w:val="clear" w:color="auto" w:fill="auto"/>
            <w:noWrap/>
            <w:vAlign w:val="center"/>
            <w:hideMark/>
          </w:tcPr>
          <w:p w14:paraId="563E93D2"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39</w:t>
            </w:r>
          </w:p>
        </w:tc>
        <w:tc>
          <w:tcPr>
            <w:tcW w:w="1280" w:type="dxa"/>
            <w:shd w:val="clear" w:color="auto" w:fill="auto"/>
            <w:vAlign w:val="center"/>
            <w:hideMark/>
          </w:tcPr>
          <w:p w14:paraId="39B9BB3A"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Cepillo para lavar ropa </w:t>
            </w:r>
          </w:p>
        </w:tc>
        <w:tc>
          <w:tcPr>
            <w:tcW w:w="2115" w:type="dxa"/>
            <w:shd w:val="clear" w:color="auto" w:fill="auto"/>
            <w:hideMark/>
          </w:tcPr>
          <w:p w14:paraId="2550750A"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Cepillo para lavar ropa. Cepillo de mano. </w:t>
            </w:r>
            <w:proofErr w:type="spellStart"/>
            <w:r w:rsidRPr="00863BF2">
              <w:rPr>
                <w:rFonts w:ascii="Franklin Gothic Book" w:hAnsi="Franklin Gothic Book"/>
                <w:color w:val="000000"/>
                <w:lang w:val="es-CO" w:eastAsia="es-CO"/>
              </w:rPr>
              <w:t>Plastico</w:t>
            </w:r>
            <w:proofErr w:type="spellEnd"/>
            <w:r w:rsidRPr="00863BF2">
              <w:rPr>
                <w:rFonts w:ascii="Franklin Gothic Book" w:hAnsi="Franklin Gothic Book"/>
                <w:color w:val="000000"/>
                <w:lang w:val="es-CO" w:eastAsia="es-CO"/>
              </w:rPr>
              <w:t>.  Largo: 7 cm, Ancho: 10 cm, •Alto: 17.5 cm</w:t>
            </w:r>
          </w:p>
        </w:tc>
        <w:tc>
          <w:tcPr>
            <w:tcW w:w="2418" w:type="dxa"/>
            <w:shd w:val="clear" w:color="auto" w:fill="auto"/>
            <w:vAlign w:val="center"/>
            <w:hideMark/>
          </w:tcPr>
          <w:p w14:paraId="1AA6D9BA" w14:textId="2EA828AD" w:rsidR="00F90767" w:rsidRPr="00863BF2" w:rsidRDefault="00F90767" w:rsidP="00F90767">
            <w:pPr>
              <w:rPr>
                <w:rFonts w:ascii="Aptos Narrow" w:hAnsi="Aptos Narrow"/>
                <w:sz w:val="22"/>
                <w:szCs w:val="22"/>
                <w:lang w:val="es-CO" w:eastAsia="es-CO"/>
              </w:rPr>
            </w:pPr>
            <w:r w:rsidRPr="00863BF2">
              <w:rPr>
                <w:rFonts w:ascii="Aptos Narrow" w:hAnsi="Aptos Narrow"/>
                <w:noProof/>
                <w:sz w:val="22"/>
                <w:szCs w:val="22"/>
                <w:lang w:val="es-CO" w:eastAsia="es-CO"/>
              </w:rPr>
              <w:drawing>
                <wp:anchor distT="0" distB="0" distL="114300" distR="114300" simplePos="0" relativeHeight="251658243" behindDoc="0" locked="0" layoutInCell="1" allowOverlap="1" wp14:anchorId="7C86B24C" wp14:editId="589030AC">
                  <wp:simplePos x="0" y="0"/>
                  <wp:positionH relativeFrom="column">
                    <wp:posOffset>219075</wp:posOffset>
                  </wp:positionH>
                  <wp:positionV relativeFrom="paragraph">
                    <wp:posOffset>66675</wp:posOffset>
                  </wp:positionV>
                  <wp:extent cx="914400" cy="723900"/>
                  <wp:effectExtent l="0" t="0" r="0" b="0"/>
                  <wp:wrapNone/>
                  <wp:docPr id="758077213" name="Imagen 9">
                    <a:extLst xmlns:a="http://schemas.openxmlformats.org/drawingml/2006/main">
                      <a:ext uri="{FF2B5EF4-FFF2-40B4-BE49-F238E27FC236}">
                        <a16:creationId xmlns:a16="http://schemas.microsoft.com/office/drawing/2014/main" id="{E6FC23D8-ED10-3640-3E5B-931293C9A6A6}"/>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E6FC23D8-ED10-3640-3E5B-931293C9A6A6}"/>
                              </a:ext>
                            </a:extLst>
                          </pic:cNvPr>
                          <pic:cNvPicPr>
                            <a:picLocks noChangeAspect="1"/>
                          </pic:cNvPicPr>
                        </pic:nvPicPr>
                        <pic:blipFill>
                          <a:blip r:embed="rId16"/>
                          <a:stretch>
                            <a:fillRect/>
                          </a:stretch>
                        </pic:blipFill>
                        <pic:spPr>
                          <a:xfrm>
                            <a:off x="0" y="0"/>
                            <a:ext cx="913912" cy="720000"/>
                          </a:xfrm>
                          <a:prstGeom prst="rect">
                            <a:avLst/>
                          </a:prstGeom>
                        </pic:spPr>
                      </pic:pic>
                    </a:graphicData>
                  </a:graphic>
                  <wp14:sizeRelH relativeFrom="page">
                    <wp14:pctWidth>0</wp14:pctWidth>
                  </wp14:sizeRelH>
                  <wp14:sizeRelV relativeFrom="page">
                    <wp14:pctHeight>0</wp14:pctHeight>
                  </wp14:sizeRelV>
                </wp:anchor>
              </w:drawing>
            </w:r>
          </w:p>
        </w:tc>
        <w:tc>
          <w:tcPr>
            <w:tcW w:w="1417" w:type="dxa"/>
            <w:shd w:val="clear" w:color="auto" w:fill="auto"/>
            <w:vAlign w:val="center"/>
            <w:hideMark/>
          </w:tcPr>
          <w:p w14:paraId="0DFB66ED" w14:textId="7AAF33D6" w:rsidR="00F90767" w:rsidRPr="00863BF2" w:rsidRDefault="00F90767" w:rsidP="00F90767">
            <w:pPr>
              <w:rPr>
                <w:rFonts w:ascii="Aptos Narrow" w:hAnsi="Aptos Narrow"/>
                <w:sz w:val="22"/>
                <w:szCs w:val="22"/>
                <w:lang w:val="es-CO" w:eastAsia="es-CO"/>
              </w:rPr>
            </w:pPr>
            <w:r w:rsidRPr="00863BF2">
              <w:rPr>
                <w:rFonts w:ascii="Aptos Narrow" w:hAnsi="Aptos Narrow"/>
                <w:sz w:val="22"/>
                <w:szCs w:val="22"/>
                <w:lang w:val="es-CO" w:eastAsia="es-CO"/>
              </w:rPr>
              <w:t> </w:t>
            </w:r>
            <w:r w:rsidR="00185F57" w:rsidRPr="00863BF2">
              <w:rPr>
                <w:rFonts w:ascii="Franklin Gothic Book" w:hAnsi="Franklin Gothic Book"/>
                <w:lang w:val="es-CO" w:eastAsia="es-CO"/>
              </w:rPr>
              <w:t>Sin especificar</w:t>
            </w:r>
          </w:p>
        </w:tc>
        <w:tc>
          <w:tcPr>
            <w:tcW w:w="833" w:type="dxa"/>
            <w:shd w:val="clear" w:color="auto" w:fill="auto"/>
            <w:vAlign w:val="center"/>
            <w:hideMark/>
          </w:tcPr>
          <w:p w14:paraId="00A847FA"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52DDE5EF"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25CAF0CC"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7584816C"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7765F8BA"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1E03F860"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195C37A5"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01CF7456"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5206D9B7" w14:textId="77777777" w:rsidTr="004B775F">
        <w:trPr>
          <w:gridAfter w:val="1"/>
          <w:wAfter w:w="15" w:type="dxa"/>
          <w:trHeight w:val="1080"/>
        </w:trPr>
        <w:tc>
          <w:tcPr>
            <w:tcW w:w="426" w:type="dxa"/>
            <w:shd w:val="clear" w:color="auto" w:fill="auto"/>
            <w:noWrap/>
            <w:vAlign w:val="center"/>
            <w:hideMark/>
          </w:tcPr>
          <w:p w14:paraId="5E554C80"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40</w:t>
            </w:r>
          </w:p>
        </w:tc>
        <w:tc>
          <w:tcPr>
            <w:tcW w:w="1280" w:type="dxa"/>
            <w:shd w:val="clear" w:color="auto" w:fill="auto"/>
            <w:vAlign w:val="center"/>
            <w:hideMark/>
          </w:tcPr>
          <w:p w14:paraId="0964C4F0"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Toldillo sencillo </w:t>
            </w:r>
          </w:p>
        </w:tc>
        <w:tc>
          <w:tcPr>
            <w:tcW w:w="2115" w:type="dxa"/>
            <w:shd w:val="clear" w:color="auto" w:fill="auto"/>
            <w:hideMark/>
          </w:tcPr>
          <w:p w14:paraId="79E3D704"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Toldillo sencillo impregnado con </w:t>
            </w:r>
            <w:proofErr w:type="spellStart"/>
            <w:r w:rsidRPr="00863BF2">
              <w:rPr>
                <w:rFonts w:ascii="Franklin Gothic Book" w:hAnsi="Franklin Gothic Book"/>
                <w:color w:val="000000"/>
                <w:lang w:val="es-CO" w:eastAsia="es-CO"/>
              </w:rPr>
              <w:t>parametrina</w:t>
            </w:r>
            <w:proofErr w:type="spellEnd"/>
            <w:r w:rsidRPr="00863BF2">
              <w:rPr>
                <w:rFonts w:ascii="Franklin Gothic Book" w:hAnsi="Franklin Gothic Book"/>
                <w:color w:val="000000"/>
                <w:lang w:val="es-CO" w:eastAsia="es-CO"/>
              </w:rPr>
              <w:t xml:space="preserve">. </w:t>
            </w:r>
          </w:p>
        </w:tc>
        <w:tc>
          <w:tcPr>
            <w:tcW w:w="2418" w:type="dxa"/>
            <w:shd w:val="clear" w:color="auto" w:fill="auto"/>
            <w:hideMark/>
          </w:tcPr>
          <w:p w14:paraId="34BCBE9F"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Debe contar con registro sanitario y resolución del Ministerio de Salud para el agente químico insecticida.</w:t>
            </w:r>
          </w:p>
        </w:tc>
        <w:tc>
          <w:tcPr>
            <w:tcW w:w="1417" w:type="dxa"/>
            <w:shd w:val="clear" w:color="auto" w:fill="auto"/>
            <w:vAlign w:val="center"/>
            <w:hideMark/>
          </w:tcPr>
          <w:p w14:paraId="47E9B181"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Royal </w:t>
            </w:r>
            <w:proofErr w:type="spellStart"/>
            <w:r w:rsidRPr="00863BF2">
              <w:rPr>
                <w:rFonts w:ascii="Franklin Gothic Book" w:hAnsi="Franklin Gothic Book"/>
                <w:color w:val="000000"/>
                <w:lang w:val="es-CO" w:eastAsia="es-CO"/>
              </w:rPr>
              <w:t>Sentry</w:t>
            </w:r>
            <w:proofErr w:type="spellEnd"/>
          </w:p>
        </w:tc>
        <w:tc>
          <w:tcPr>
            <w:tcW w:w="833" w:type="dxa"/>
            <w:shd w:val="clear" w:color="auto" w:fill="auto"/>
            <w:vAlign w:val="center"/>
            <w:hideMark/>
          </w:tcPr>
          <w:p w14:paraId="6B4B703C"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481DADD9"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35A34802"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540E36F6"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405F6B16"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279BFE2A"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26725C90"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0C55C8D9"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300370CE" w14:textId="77777777" w:rsidTr="004B775F">
        <w:trPr>
          <w:gridAfter w:val="1"/>
          <w:wAfter w:w="15" w:type="dxa"/>
          <w:trHeight w:val="1350"/>
        </w:trPr>
        <w:tc>
          <w:tcPr>
            <w:tcW w:w="426" w:type="dxa"/>
            <w:shd w:val="clear" w:color="auto" w:fill="auto"/>
            <w:noWrap/>
            <w:vAlign w:val="center"/>
            <w:hideMark/>
          </w:tcPr>
          <w:p w14:paraId="6BDB13C0"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41</w:t>
            </w:r>
          </w:p>
        </w:tc>
        <w:tc>
          <w:tcPr>
            <w:tcW w:w="1280" w:type="dxa"/>
            <w:shd w:val="clear" w:color="auto" w:fill="auto"/>
            <w:vAlign w:val="center"/>
            <w:hideMark/>
          </w:tcPr>
          <w:p w14:paraId="4E919786"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Toldillo doble</w:t>
            </w:r>
          </w:p>
        </w:tc>
        <w:tc>
          <w:tcPr>
            <w:tcW w:w="2115" w:type="dxa"/>
            <w:shd w:val="clear" w:color="auto" w:fill="auto"/>
            <w:hideMark/>
          </w:tcPr>
          <w:p w14:paraId="426EC360"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Toldillo doble. Impregnado con </w:t>
            </w:r>
            <w:proofErr w:type="spellStart"/>
            <w:r w:rsidRPr="00863BF2">
              <w:rPr>
                <w:rFonts w:ascii="Franklin Gothic Book" w:hAnsi="Franklin Gothic Book"/>
                <w:color w:val="000000"/>
                <w:lang w:val="es-CO" w:eastAsia="es-CO"/>
              </w:rPr>
              <w:t>parametrina</w:t>
            </w:r>
            <w:proofErr w:type="spellEnd"/>
            <w:r w:rsidRPr="00863BF2">
              <w:rPr>
                <w:rFonts w:ascii="Franklin Gothic Book" w:hAnsi="Franklin Gothic Book"/>
                <w:color w:val="000000"/>
                <w:lang w:val="es-CO" w:eastAsia="es-CO"/>
              </w:rPr>
              <w:t>. Debe contar con registro sanitario y resolución del Ministerio de Salud para el agente químico insecticida.</w:t>
            </w:r>
          </w:p>
        </w:tc>
        <w:tc>
          <w:tcPr>
            <w:tcW w:w="2418" w:type="dxa"/>
            <w:shd w:val="clear" w:color="auto" w:fill="auto"/>
            <w:hideMark/>
          </w:tcPr>
          <w:p w14:paraId="2E4A0F98"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Debe contar con registro sanitario y resolución del Ministerio de Salud para el agente químico insecticida.</w:t>
            </w:r>
          </w:p>
        </w:tc>
        <w:tc>
          <w:tcPr>
            <w:tcW w:w="1417" w:type="dxa"/>
            <w:shd w:val="clear" w:color="auto" w:fill="auto"/>
            <w:vAlign w:val="center"/>
            <w:hideMark/>
          </w:tcPr>
          <w:p w14:paraId="6A450C43"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Royal </w:t>
            </w:r>
            <w:proofErr w:type="spellStart"/>
            <w:r w:rsidRPr="00863BF2">
              <w:rPr>
                <w:rFonts w:ascii="Franklin Gothic Book" w:hAnsi="Franklin Gothic Book"/>
                <w:color w:val="000000"/>
                <w:lang w:val="es-CO" w:eastAsia="es-CO"/>
              </w:rPr>
              <w:t>Sentry</w:t>
            </w:r>
            <w:proofErr w:type="spellEnd"/>
          </w:p>
        </w:tc>
        <w:tc>
          <w:tcPr>
            <w:tcW w:w="833" w:type="dxa"/>
            <w:shd w:val="clear" w:color="auto" w:fill="auto"/>
            <w:vAlign w:val="center"/>
            <w:hideMark/>
          </w:tcPr>
          <w:p w14:paraId="75F46291"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w:t>
            </w:r>
          </w:p>
        </w:tc>
        <w:tc>
          <w:tcPr>
            <w:tcW w:w="1092" w:type="dxa"/>
            <w:shd w:val="clear" w:color="auto" w:fill="auto"/>
            <w:noWrap/>
            <w:vAlign w:val="center"/>
            <w:hideMark/>
          </w:tcPr>
          <w:p w14:paraId="3B765B06"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754" w:type="dxa"/>
            <w:gridSpan w:val="2"/>
            <w:shd w:val="clear" w:color="auto" w:fill="auto"/>
            <w:noWrap/>
            <w:vAlign w:val="center"/>
            <w:hideMark/>
          </w:tcPr>
          <w:p w14:paraId="468EC2E1"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6DD71970"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6FF7C682"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0F876DEE"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1519" w:type="dxa"/>
            <w:shd w:val="clear" w:color="auto" w:fill="auto"/>
            <w:noWrap/>
            <w:vAlign w:val="center"/>
            <w:hideMark/>
          </w:tcPr>
          <w:p w14:paraId="5990EAF2"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27923B8E"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6238C23F" w14:textId="77777777" w:rsidTr="004B775F">
        <w:trPr>
          <w:gridAfter w:val="1"/>
          <w:wAfter w:w="15" w:type="dxa"/>
          <w:trHeight w:val="3000"/>
        </w:trPr>
        <w:tc>
          <w:tcPr>
            <w:tcW w:w="426" w:type="dxa"/>
            <w:shd w:val="clear" w:color="auto" w:fill="auto"/>
            <w:noWrap/>
            <w:vAlign w:val="center"/>
            <w:hideMark/>
          </w:tcPr>
          <w:p w14:paraId="0F0B6DD9"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41</w:t>
            </w:r>
          </w:p>
        </w:tc>
        <w:tc>
          <w:tcPr>
            <w:tcW w:w="1280" w:type="dxa"/>
            <w:shd w:val="clear" w:color="auto" w:fill="auto"/>
            <w:vAlign w:val="center"/>
            <w:hideMark/>
          </w:tcPr>
          <w:p w14:paraId="4481DD99"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Hamaca con toldillo </w:t>
            </w:r>
          </w:p>
        </w:tc>
        <w:tc>
          <w:tcPr>
            <w:tcW w:w="2115" w:type="dxa"/>
            <w:shd w:val="clear" w:color="auto" w:fill="auto"/>
            <w:hideMark/>
          </w:tcPr>
          <w:p w14:paraId="451F0029"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Hamaca con toldillo Largo: 2.5 m</w:t>
            </w:r>
            <w:r w:rsidRPr="00863BF2">
              <w:rPr>
                <w:rFonts w:ascii="Franklin Gothic Book" w:hAnsi="Franklin Gothic Book"/>
                <w:color w:val="000000"/>
                <w:lang w:val="es-CO" w:eastAsia="es-CO"/>
              </w:rPr>
              <w:br/>
              <w:t>Ancho: 1.4 m</w:t>
            </w:r>
            <w:r w:rsidRPr="00863BF2">
              <w:rPr>
                <w:rFonts w:ascii="Franklin Gothic Book" w:hAnsi="Franklin Gothic Book"/>
                <w:color w:val="000000"/>
                <w:lang w:val="es-CO" w:eastAsia="es-CO"/>
              </w:rPr>
              <w:br/>
              <w:t>Hecho en: lona.</w:t>
            </w:r>
            <w:r w:rsidRPr="00863BF2">
              <w:rPr>
                <w:rFonts w:ascii="Franklin Gothic Book" w:hAnsi="Franklin Gothic Book"/>
                <w:color w:val="000000"/>
                <w:lang w:val="es-CO" w:eastAsia="es-CO"/>
              </w:rPr>
              <w:br/>
              <w:t>Peso máximo soportado: 80kg.</w:t>
            </w:r>
            <w:r w:rsidRPr="00863BF2">
              <w:rPr>
                <w:rFonts w:ascii="Franklin Gothic Book" w:hAnsi="Franklin Gothic Book"/>
                <w:color w:val="000000"/>
                <w:lang w:val="es-CO" w:eastAsia="es-CO"/>
              </w:rPr>
              <w:br/>
              <w:t>Incluye kit de instalación.</w:t>
            </w:r>
          </w:p>
        </w:tc>
        <w:tc>
          <w:tcPr>
            <w:tcW w:w="2418" w:type="dxa"/>
            <w:shd w:val="clear" w:color="auto" w:fill="auto"/>
            <w:vAlign w:val="center"/>
            <w:hideMark/>
          </w:tcPr>
          <w:p w14:paraId="51560CF8" w14:textId="30CF2AA1" w:rsidR="00F90767" w:rsidRPr="00863BF2" w:rsidRDefault="00F90767" w:rsidP="00F90767">
            <w:pPr>
              <w:rPr>
                <w:rFonts w:ascii="Franklin Gothic Book" w:hAnsi="Franklin Gothic Book"/>
                <w:lang w:val="es-CO" w:eastAsia="es-CO"/>
              </w:rPr>
            </w:pPr>
            <w:r w:rsidRPr="00863BF2">
              <w:rPr>
                <w:rFonts w:ascii="Franklin Gothic Book" w:hAnsi="Franklin Gothic Book"/>
                <w:noProof/>
                <w:lang w:val="es-CO" w:eastAsia="es-CO"/>
              </w:rPr>
              <w:drawing>
                <wp:inline distT="0" distB="0" distL="0" distR="0" wp14:anchorId="18A901EF" wp14:editId="3C4ABB61">
                  <wp:extent cx="1414800" cy="1080000"/>
                  <wp:effectExtent l="0" t="0" r="0" b="6350"/>
                  <wp:docPr id="6994918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4800" cy="1080000"/>
                          </a:xfrm>
                          <a:prstGeom prst="rect">
                            <a:avLst/>
                          </a:prstGeom>
                          <a:noFill/>
                          <a:ln>
                            <a:noFill/>
                          </a:ln>
                        </pic:spPr>
                      </pic:pic>
                    </a:graphicData>
                  </a:graphic>
                </wp:inline>
              </w:drawing>
            </w:r>
            <w:r w:rsidRPr="00863BF2">
              <w:rPr>
                <w:rFonts w:ascii="Franklin Gothic Book" w:hAnsi="Franklin Gothic Book"/>
                <w:lang w:val="es-CO" w:eastAsia="es-CO"/>
              </w:rPr>
              <w:t> </w:t>
            </w:r>
          </w:p>
        </w:tc>
        <w:tc>
          <w:tcPr>
            <w:tcW w:w="1417" w:type="dxa"/>
            <w:shd w:val="clear" w:color="auto" w:fill="auto"/>
            <w:vAlign w:val="center"/>
            <w:hideMark/>
          </w:tcPr>
          <w:p w14:paraId="6D3C6B65" w14:textId="77777777" w:rsidR="00F90767" w:rsidRPr="00863BF2" w:rsidRDefault="00F90767" w:rsidP="00F90767">
            <w:pPr>
              <w:rPr>
                <w:rFonts w:ascii="Franklin Gothic Book" w:hAnsi="Franklin Gothic Book"/>
                <w:lang w:val="es-CO" w:eastAsia="es-CO"/>
              </w:rPr>
            </w:pPr>
            <w:proofErr w:type="spellStart"/>
            <w:r w:rsidRPr="00863BF2">
              <w:rPr>
                <w:rFonts w:ascii="Franklin Gothic Book" w:hAnsi="Franklin Gothic Book"/>
                <w:lang w:val="es-CO" w:eastAsia="es-CO"/>
              </w:rPr>
              <w:t>Garumi</w:t>
            </w:r>
            <w:proofErr w:type="spellEnd"/>
          </w:p>
        </w:tc>
        <w:tc>
          <w:tcPr>
            <w:tcW w:w="833" w:type="dxa"/>
            <w:shd w:val="clear" w:color="auto" w:fill="auto"/>
            <w:vAlign w:val="center"/>
            <w:hideMark/>
          </w:tcPr>
          <w:p w14:paraId="41F0F1B6"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53759BDF"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61E9A229"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5AFEEB2A"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00909629"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45DD4596"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54C36927"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67A5E46B"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644EE599" w14:textId="77777777" w:rsidTr="004B775F">
        <w:trPr>
          <w:gridAfter w:val="1"/>
          <w:wAfter w:w="15" w:type="dxa"/>
          <w:trHeight w:val="2160"/>
        </w:trPr>
        <w:tc>
          <w:tcPr>
            <w:tcW w:w="426" w:type="dxa"/>
            <w:shd w:val="clear" w:color="auto" w:fill="auto"/>
            <w:noWrap/>
            <w:vAlign w:val="center"/>
            <w:hideMark/>
          </w:tcPr>
          <w:p w14:paraId="3680E1E0"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42</w:t>
            </w:r>
          </w:p>
        </w:tc>
        <w:tc>
          <w:tcPr>
            <w:tcW w:w="1280" w:type="dxa"/>
            <w:shd w:val="clear" w:color="auto" w:fill="auto"/>
            <w:vAlign w:val="center"/>
            <w:hideMark/>
          </w:tcPr>
          <w:p w14:paraId="096612F0"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Ducha </w:t>
            </w:r>
            <w:proofErr w:type="spellStart"/>
            <w:r w:rsidRPr="00863BF2">
              <w:rPr>
                <w:rFonts w:ascii="Franklin Gothic Book" w:hAnsi="Franklin Gothic Book"/>
                <w:color w:val="000000"/>
                <w:lang w:val="es-CO" w:eastAsia="es-CO"/>
              </w:rPr>
              <w:t>portatil</w:t>
            </w:r>
            <w:proofErr w:type="spellEnd"/>
          </w:p>
        </w:tc>
        <w:tc>
          <w:tcPr>
            <w:tcW w:w="2115" w:type="dxa"/>
            <w:shd w:val="clear" w:color="auto" w:fill="auto"/>
            <w:hideMark/>
          </w:tcPr>
          <w:p w14:paraId="2BF13C62"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Capacidad en volumen: 20 L</w:t>
            </w:r>
            <w:r w:rsidRPr="00863BF2">
              <w:rPr>
                <w:rFonts w:ascii="Franklin Gothic Book" w:hAnsi="Franklin Gothic Book"/>
                <w:color w:val="000000"/>
                <w:lang w:val="es-CO" w:eastAsia="es-CO"/>
              </w:rPr>
              <w:br/>
              <w:t>Capacidad de almacenamiento de 20 litros.</w:t>
            </w:r>
            <w:r w:rsidRPr="00863BF2">
              <w:rPr>
                <w:rFonts w:ascii="Franklin Gothic Book" w:hAnsi="Franklin Gothic Book"/>
                <w:color w:val="000000"/>
                <w:lang w:val="es-CO" w:eastAsia="es-CO"/>
              </w:rPr>
              <w:br/>
              <w:t xml:space="preserve">Funciona con energía solar. </w:t>
            </w:r>
            <w:r w:rsidRPr="00863BF2">
              <w:rPr>
                <w:rFonts w:ascii="Franklin Gothic Book" w:hAnsi="Franklin Gothic Book"/>
                <w:color w:val="000000"/>
                <w:lang w:val="es-CO" w:eastAsia="es-CO"/>
              </w:rPr>
              <w:br/>
              <w:t>Fabricado en PVC,</w:t>
            </w:r>
            <w:r w:rsidRPr="00863BF2">
              <w:rPr>
                <w:rFonts w:ascii="Franklin Gothic Book" w:hAnsi="Franklin Gothic Book"/>
                <w:color w:val="000000"/>
                <w:lang w:val="es-CO" w:eastAsia="es-CO"/>
              </w:rPr>
              <w:br/>
              <w:t>Capacidad de calentamiento hasta 45 grados Celsius.</w:t>
            </w:r>
            <w:r w:rsidRPr="00863BF2">
              <w:rPr>
                <w:rFonts w:ascii="Franklin Gothic Book" w:hAnsi="Franklin Gothic Book"/>
                <w:color w:val="000000"/>
                <w:lang w:val="es-CO" w:eastAsia="es-CO"/>
              </w:rPr>
              <w:br/>
              <w:t>Diseño portátil</w:t>
            </w:r>
          </w:p>
        </w:tc>
        <w:tc>
          <w:tcPr>
            <w:tcW w:w="2418" w:type="dxa"/>
            <w:shd w:val="clear" w:color="auto" w:fill="auto"/>
            <w:vAlign w:val="center"/>
            <w:hideMark/>
          </w:tcPr>
          <w:p w14:paraId="60A6421B" w14:textId="7CE35788" w:rsidR="00F90767" w:rsidRPr="00863BF2" w:rsidRDefault="00F90767" w:rsidP="00F90767">
            <w:pPr>
              <w:rPr>
                <w:rFonts w:ascii="Franklin Gothic Book" w:hAnsi="Franklin Gothic Book"/>
                <w:lang w:val="es-CO" w:eastAsia="es-CO"/>
              </w:rPr>
            </w:pPr>
            <w:r w:rsidRPr="00863BF2">
              <w:rPr>
                <w:rFonts w:ascii="Franklin Gothic Book" w:hAnsi="Franklin Gothic Book"/>
                <w:noProof/>
                <w:lang w:val="es-CO" w:eastAsia="es-CO"/>
              </w:rPr>
              <w:drawing>
                <wp:anchor distT="0" distB="0" distL="114300" distR="114300" simplePos="0" relativeHeight="251658244" behindDoc="0" locked="0" layoutInCell="1" allowOverlap="1" wp14:anchorId="56731993" wp14:editId="062CB9DF">
                  <wp:simplePos x="0" y="0"/>
                  <wp:positionH relativeFrom="column">
                    <wp:posOffset>390525</wp:posOffset>
                  </wp:positionH>
                  <wp:positionV relativeFrom="paragraph">
                    <wp:posOffset>123825</wp:posOffset>
                  </wp:positionV>
                  <wp:extent cx="876300" cy="1076325"/>
                  <wp:effectExtent l="0" t="0" r="0" b="0"/>
                  <wp:wrapNone/>
                  <wp:docPr id="238592919" name="Imagen 8">
                    <a:extLst xmlns:a="http://schemas.openxmlformats.org/drawingml/2006/main">
                      <a:ext uri="{FF2B5EF4-FFF2-40B4-BE49-F238E27FC236}">
                        <a16:creationId xmlns:a16="http://schemas.microsoft.com/office/drawing/2014/main" id="{F0ACA797-A7CC-4BD6-D704-CECF6196858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0ACA797-A7CC-4BD6-D704-CECF61968580}"/>
                              </a:ext>
                            </a:extLst>
                          </pic:cNvPr>
                          <pic:cNvPicPr>
                            <a:picLocks noChangeAspect="1"/>
                          </pic:cNvPicPr>
                        </pic:nvPicPr>
                        <pic:blipFill>
                          <a:blip r:embed="rId12"/>
                          <a:stretch>
                            <a:fillRect/>
                          </a:stretch>
                        </pic:blipFill>
                        <pic:spPr>
                          <a:xfrm>
                            <a:off x="0" y="0"/>
                            <a:ext cx="880462" cy="1080000"/>
                          </a:xfrm>
                          <a:prstGeom prst="rect">
                            <a:avLst/>
                          </a:prstGeom>
                        </pic:spPr>
                      </pic:pic>
                    </a:graphicData>
                  </a:graphic>
                  <wp14:sizeRelH relativeFrom="page">
                    <wp14:pctWidth>0</wp14:pctWidth>
                  </wp14:sizeRelH>
                  <wp14:sizeRelV relativeFrom="page">
                    <wp14:pctHeight>0</wp14:pctHeight>
                  </wp14:sizeRelV>
                </wp:anchor>
              </w:drawing>
            </w:r>
          </w:p>
        </w:tc>
        <w:tc>
          <w:tcPr>
            <w:tcW w:w="1417" w:type="dxa"/>
            <w:shd w:val="clear" w:color="auto" w:fill="auto"/>
            <w:vAlign w:val="center"/>
            <w:hideMark/>
          </w:tcPr>
          <w:p w14:paraId="65430316" w14:textId="77777777" w:rsidR="00F90767" w:rsidRPr="00863BF2" w:rsidRDefault="00F90767" w:rsidP="00F90767">
            <w:pPr>
              <w:rPr>
                <w:rFonts w:ascii="Franklin Gothic Book" w:hAnsi="Franklin Gothic Book"/>
                <w:lang w:val="es-CO" w:eastAsia="es-CO"/>
              </w:rPr>
            </w:pPr>
            <w:proofErr w:type="spellStart"/>
            <w:r w:rsidRPr="00863BF2">
              <w:rPr>
                <w:rFonts w:ascii="Franklin Gothic Book" w:hAnsi="Franklin Gothic Book"/>
                <w:lang w:val="es-CO" w:eastAsia="es-CO"/>
              </w:rPr>
              <w:t>MuchMore</w:t>
            </w:r>
            <w:proofErr w:type="spellEnd"/>
          </w:p>
        </w:tc>
        <w:tc>
          <w:tcPr>
            <w:tcW w:w="833" w:type="dxa"/>
            <w:shd w:val="clear" w:color="auto" w:fill="auto"/>
            <w:vAlign w:val="center"/>
            <w:hideMark/>
          </w:tcPr>
          <w:p w14:paraId="56DA57CE"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Unidad </w:t>
            </w:r>
          </w:p>
        </w:tc>
        <w:tc>
          <w:tcPr>
            <w:tcW w:w="1092" w:type="dxa"/>
            <w:shd w:val="clear" w:color="auto" w:fill="auto"/>
            <w:noWrap/>
            <w:vAlign w:val="center"/>
            <w:hideMark/>
          </w:tcPr>
          <w:p w14:paraId="11675A7F"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450779C0"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4AD69CC2"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2648886F"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47A6C884"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19%</w:t>
            </w:r>
          </w:p>
        </w:tc>
        <w:tc>
          <w:tcPr>
            <w:tcW w:w="1519" w:type="dxa"/>
            <w:shd w:val="clear" w:color="auto" w:fill="auto"/>
            <w:noWrap/>
            <w:vAlign w:val="center"/>
            <w:hideMark/>
          </w:tcPr>
          <w:p w14:paraId="646740A6"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68281232"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0BF95BBE" w14:textId="77777777" w:rsidTr="004B775F">
        <w:trPr>
          <w:gridAfter w:val="1"/>
          <w:wAfter w:w="15" w:type="dxa"/>
          <w:trHeight w:val="2160"/>
        </w:trPr>
        <w:tc>
          <w:tcPr>
            <w:tcW w:w="426" w:type="dxa"/>
            <w:shd w:val="clear" w:color="auto" w:fill="auto"/>
            <w:noWrap/>
            <w:vAlign w:val="center"/>
            <w:hideMark/>
          </w:tcPr>
          <w:p w14:paraId="41CB0BD4"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43</w:t>
            </w:r>
          </w:p>
        </w:tc>
        <w:tc>
          <w:tcPr>
            <w:tcW w:w="1280" w:type="dxa"/>
            <w:shd w:val="clear" w:color="auto" w:fill="auto"/>
            <w:vAlign w:val="center"/>
            <w:hideMark/>
          </w:tcPr>
          <w:p w14:paraId="2591976A"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TRANSPORTE - CÚCUTA</w:t>
            </w:r>
          </w:p>
        </w:tc>
        <w:tc>
          <w:tcPr>
            <w:tcW w:w="2115" w:type="dxa"/>
            <w:shd w:val="clear" w:color="auto" w:fill="auto"/>
            <w:vAlign w:val="center"/>
            <w:hideMark/>
          </w:tcPr>
          <w:p w14:paraId="5D6A775A"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Caja Doble Pared </w:t>
            </w:r>
          </w:p>
        </w:tc>
        <w:tc>
          <w:tcPr>
            <w:tcW w:w="2418" w:type="dxa"/>
            <w:shd w:val="clear" w:color="auto" w:fill="auto"/>
            <w:hideMark/>
          </w:tcPr>
          <w:p w14:paraId="58719A3A"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Caja doble pared, Marcada con: Logo NRC, cantidad por caja, proyecto/donante procedimiento de compra y peso máximo. </w:t>
            </w:r>
            <w:r w:rsidRPr="00863BF2">
              <w:rPr>
                <w:rFonts w:ascii="Franklin Gothic Book" w:hAnsi="Franklin Gothic Book"/>
                <w:color w:val="000000"/>
                <w:lang w:val="es-CO" w:eastAsia="es-CO"/>
              </w:rPr>
              <w:br/>
              <w:t>Medidas: largo 60*ancho 60*alto 40 cm</w:t>
            </w:r>
            <w:r w:rsidRPr="00863BF2">
              <w:rPr>
                <w:rFonts w:ascii="Franklin Gothic Book" w:hAnsi="Franklin Gothic Book"/>
                <w:color w:val="000000"/>
                <w:lang w:val="es-CO" w:eastAsia="es-CO"/>
              </w:rPr>
              <w:br/>
              <w:t>Peso máximo: 25 kg</w:t>
            </w:r>
          </w:p>
        </w:tc>
        <w:tc>
          <w:tcPr>
            <w:tcW w:w="1417" w:type="dxa"/>
            <w:shd w:val="clear" w:color="auto" w:fill="auto"/>
            <w:vAlign w:val="center"/>
            <w:hideMark/>
          </w:tcPr>
          <w:p w14:paraId="19367771" w14:textId="04A52695"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w:t>
            </w:r>
            <w:r w:rsidR="00185F57" w:rsidRPr="00863BF2">
              <w:rPr>
                <w:rFonts w:ascii="Franklin Gothic Book" w:hAnsi="Franklin Gothic Book"/>
                <w:color w:val="000000"/>
                <w:lang w:val="es-CO" w:eastAsia="es-CO"/>
              </w:rPr>
              <w:t>N/A</w:t>
            </w:r>
          </w:p>
        </w:tc>
        <w:tc>
          <w:tcPr>
            <w:tcW w:w="833" w:type="dxa"/>
            <w:shd w:val="clear" w:color="auto" w:fill="auto"/>
            <w:vAlign w:val="center"/>
            <w:hideMark/>
          </w:tcPr>
          <w:p w14:paraId="5990F1C2"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M3 </w:t>
            </w:r>
          </w:p>
        </w:tc>
        <w:tc>
          <w:tcPr>
            <w:tcW w:w="1092" w:type="dxa"/>
            <w:shd w:val="clear" w:color="auto" w:fill="auto"/>
            <w:noWrap/>
            <w:vAlign w:val="center"/>
            <w:hideMark/>
          </w:tcPr>
          <w:p w14:paraId="289772CC"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551BD559"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27D49DFC"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22BDA08B"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5FC4BFB9"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0%</w:t>
            </w:r>
          </w:p>
        </w:tc>
        <w:tc>
          <w:tcPr>
            <w:tcW w:w="1519" w:type="dxa"/>
            <w:shd w:val="clear" w:color="auto" w:fill="auto"/>
            <w:noWrap/>
            <w:vAlign w:val="center"/>
            <w:hideMark/>
          </w:tcPr>
          <w:p w14:paraId="19FC042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743763B7"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2B363842" w14:textId="77777777" w:rsidTr="004B775F">
        <w:trPr>
          <w:gridAfter w:val="1"/>
          <w:wAfter w:w="15" w:type="dxa"/>
          <w:trHeight w:val="2160"/>
        </w:trPr>
        <w:tc>
          <w:tcPr>
            <w:tcW w:w="426" w:type="dxa"/>
            <w:shd w:val="clear" w:color="auto" w:fill="auto"/>
            <w:noWrap/>
            <w:vAlign w:val="center"/>
            <w:hideMark/>
          </w:tcPr>
          <w:p w14:paraId="78415007"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44</w:t>
            </w:r>
          </w:p>
        </w:tc>
        <w:tc>
          <w:tcPr>
            <w:tcW w:w="1280" w:type="dxa"/>
            <w:shd w:val="clear" w:color="auto" w:fill="auto"/>
            <w:vAlign w:val="center"/>
            <w:hideMark/>
          </w:tcPr>
          <w:p w14:paraId="7CA80BBC"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TRANSPORTE - OCAÑA</w:t>
            </w:r>
          </w:p>
        </w:tc>
        <w:tc>
          <w:tcPr>
            <w:tcW w:w="2115" w:type="dxa"/>
            <w:shd w:val="clear" w:color="auto" w:fill="auto"/>
            <w:vAlign w:val="center"/>
            <w:hideMark/>
          </w:tcPr>
          <w:p w14:paraId="55D71A6A"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Caja Doble Pared </w:t>
            </w:r>
          </w:p>
        </w:tc>
        <w:tc>
          <w:tcPr>
            <w:tcW w:w="2418" w:type="dxa"/>
            <w:shd w:val="clear" w:color="auto" w:fill="auto"/>
            <w:hideMark/>
          </w:tcPr>
          <w:p w14:paraId="381D3CBC"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Caja doble pared, Marcada con: Logo NRC, cantidad por caja, proyecto/donante procedimiento de compra y peso máximo. </w:t>
            </w:r>
            <w:r w:rsidRPr="00863BF2">
              <w:rPr>
                <w:rFonts w:ascii="Franklin Gothic Book" w:hAnsi="Franklin Gothic Book"/>
                <w:color w:val="000000"/>
                <w:lang w:val="es-CO" w:eastAsia="es-CO"/>
              </w:rPr>
              <w:br/>
              <w:t>Medidas: largo 60*ancho 60*alto 40 cm</w:t>
            </w:r>
            <w:r w:rsidRPr="00863BF2">
              <w:rPr>
                <w:rFonts w:ascii="Franklin Gothic Book" w:hAnsi="Franklin Gothic Book"/>
                <w:color w:val="000000"/>
                <w:lang w:val="es-CO" w:eastAsia="es-CO"/>
              </w:rPr>
              <w:br/>
              <w:t>Peso máximo: 25 kg</w:t>
            </w:r>
          </w:p>
        </w:tc>
        <w:tc>
          <w:tcPr>
            <w:tcW w:w="1417" w:type="dxa"/>
            <w:shd w:val="clear" w:color="auto" w:fill="auto"/>
            <w:vAlign w:val="center"/>
            <w:hideMark/>
          </w:tcPr>
          <w:p w14:paraId="54AFC52C" w14:textId="7A1B9FF2"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w:t>
            </w:r>
            <w:r w:rsidR="00185F57" w:rsidRPr="00863BF2">
              <w:rPr>
                <w:rFonts w:ascii="Franklin Gothic Book" w:hAnsi="Franklin Gothic Book"/>
                <w:color w:val="000000"/>
                <w:lang w:val="es-CO" w:eastAsia="es-CO"/>
              </w:rPr>
              <w:t>N/A</w:t>
            </w:r>
          </w:p>
        </w:tc>
        <w:tc>
          <w:tcPr>
            <w:tcW w:w="833" w:type="dxa"/>
            <w:shd w:val="clear" w:color="auto" w:fill="auto"/>
            <w:vAlign w:val="center"/>
            <w:hideMark/>
          </w:tcPr>
          <w:p w14:paraId="762C10C2"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M3 </w:t>
            </w:r>
          </w:p>
        </w:tc>
        <w:tc>
          <w:tcPr>
            <w:tcW w:w="1092" w:type="dxa"/>
            <w:shd w:val="clear" w:color="auto" w:fill="auto"/>
            <w:noWrap/>
            <w:vAlign w:val="center"/>
            <w:hideMark/>
          </w:tcPr>
          <w:p w14:paraId="138BD246"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760E7B34"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24996770"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2C21FCBE"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2EE9E2AF"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0%</w:t>
            </w:r>
          </w:p>
        </w:tc>
        <w:tc>
          <w:tcPr>
            <w:tcW w:w="1519" w:type="dxa"/>
            <w:shd w:val="clear" w:color="auto" w:fill="auto"/>
            <w:noWrap/>
            <w:vAlign w:val="center"/>
            <w:hideMark/>
          </w:tcPr>
          <w:p w14:paraId="5DAA2F5C"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64E7C9D1"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387B2776" w14:textId="77777777" w:rsidTr="004B775F">
        <w:trPr>
          <w:gridAfter w:val="1"/>
          <w:wAfter w:w="15" w:type="dxa"/>
          <w:trHeight w:val="2160"/>
        </w:trPr>
        <w:tc>
          <w:tcPr>
            <w:tcW w:w="426" w:type="dxa"/>
            <w:shd w:val="clear" w:color="auto" w:fill="auto"/>
            <w:noWrap/>
            <w:vAlign w:val="center"/>
            <w:hideMark/>
          </w:tcPr>
          <w:p w14:paraId="5A1913F1"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45</w:t>
            </w:r>
          </w:p>
        </w:tc>
        <w:tc>
          <w:tcPr>
            <w:tcW w:w="1280" w:type="dxa"/>
            <w:shd w:val="clear" w:color="auto" w:fill="auto"/>
            <w:vAlign w:val="center"/>
            <w:hideMark/>
          </w:tcPr>
          <w:p w14:paraId="0F1EE7D6"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TRANSPORTE - ARAUCA</w:t>
            </w:r>
          </w:p>
        </w:tc>
        <w:tc>
          <w:tcPr>
            <w:tcW w:w="2115" w:type="dxa"/>
            <w:shd w:val="clear" w:color="auto" w:fill="auto"/>
            <w:vAlign w:val="center"/>
            <w:hideMark/>
          </w:tcPr>
          <w:p w14:paraId="2FB0A3B5"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Caja Doble Pared </w:t>
            </w:r>
          </w:p>
        </w:tc>
        <w:tc>
          <w:tcPr>
            <w:tcW w:w="2418" w:type="dxa"/>
            <w:shd w:val="clear" w:color="auto" w:fill="auto"/>
            <w:hideMark/>
          </w:tcPr>
          <w:p w14:paraId="26851B9D"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Caja doble pared, Marcada con: Logo NRC, cantidad por caja, proyecto/donante procedimiento de compra y peso máximo. </w:t>
            </w:r>
            <w:r w:rsidRPr="00863BF2">
              <w:rPr>
                <w:rFonts w:ascii="Franklin Gothic Book" w:hAnsi="Franklin Gothic Book"/>
                <w:color w:val="000000"/>
                <w:lang w:val="es-CO" w:eastAsia="es-CO"/>
              </w:rPr>
              <w:br/>
              <w:t>Medidas: largo 60*ancho 60*alto 40 cm</w:t>
            </w:r>
            <w:r w:rsidRPr="00863BF2">
              <w:rPr>
                <w:rFonts w:ascii="Franklin Gothic Book" w:hAnsi="Franklin Gothic Book"/>
                <w:color w:val="000000"/>
                <w:lang w:val="es-CO" w:eastAsia="es-CO"/>
              </w:rPr>
              <w:br/>
              <w:t>Peso máximo: 25 kg</w:t>
            </w:r>
          </w:p>
        </w:tc>
        <w:tc>
          <w:tcPr>
            <w:tcW w:w="1417" w:type="dxa"/>
            <w:shd w:val="clear" w:color="auto" w:fill="auto"/>
            <w:vAlign w:val="center"/>
            <w:hideMark/>
          </w:tcPr>
          <w:p w14:paraId="5B812D1A" w14:textId="6750CF41"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w:t>
            </w:r>
            <w:r w:rsidR="00185F57" w:rsidRPr="00863BF2">
              <w:rPr>
                <w:rFonts w:ascii="Franklin Gothic Book" w:hAnsi="Franklin Gothic Book"/>
                <w:color w:val="000000"/>
                <w:lang w:val="es-CO" w:eastAsia="es-CO"/>
              </w:rPr>
              <w:t>N/A</w:t>
            </w:r>
          </w:p>
        </w:tc>
        <w:tc>
          <w:tcPr>
            <w:tcW w:w="833" w:type="dxa"/>
            <w:shd w:val="clear" w:color="auto" w:fill="auto"/>
            <w:vAlign w:val="center"/>
            <w:hideMark/>
          </w:tcPr>
          <w:p w14:paraId="05AC1AD6"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M3 </w:t>
            </w:r>
          </w:p>
        </w:tc>
        <w:tc>
          <w:tcPr>
            <w:tcW w:w="1092" w:type="dxa"/>
            <w:shd w:val="clear" w:color="auto" w:fill="auto"/>
            <w:noWrap/>
            <w:vAlign w:val="center"/>
            <w:hideMark/>
          </w:tcPr>
          <w:p w14:paraId="368E35CC"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08B2937A"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45D063EC"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66961BD7"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27B6EF68"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0%</w:t>
            </w:r>
          </w:p>
        </w:tc>
        <w:tc>
          <w:tcPr>
            <w:tcW w:w="1519" w:type="dxa"/>
            <w:shd w:val="clear" w:color="auto" w:fill="auto"/>
            <w:noWrap/>
            <w:vAlign w:val="center"/>
            <w:hideMark/>
          </w:tcPr>
          <w:p w14:paraId="300B3CA1"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3A21A9C8"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0E41D2CB" w14:textId="77777777" w:rsidTr="004B775F">
        <w:trPr>
          <w:gridAfter w:val="1"/>
          <w:wAfter w:w="15" w:type="dxa"/>
          <w:trHeight w:val="2160"/>
        </w:trPr>
        <w:tc>
          <w:tcPr>
            <w:tcW w:w="426" w:type="dxa"/>
            <w:shd w:val="clear" w:color="auto" w:fill="auto"/>
            <w:noWrap/>
            <w:vAlign w:val="center"/>
            <w:hideMark/>
          </w:tcPr>
          <w:p w14:paraId="67A5B07B"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46</w:t>
            </w:r>
          </w:p>
        </w:tc>
        <w:tc>
          <w:tcPr>
            <w:tcW w:w="1280" w:type="dxa"/>
            <w:shd w:val="clear" w:color="auto" w:fill="auto"/>
            <w:vAlign w:val="center"/>
            <w:hideMark/>
          </w:tcPr>
          <w:p w14:paraId="5A705DFC"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TRANSPORTE - BOGOTA</w:t>
            </w:r>
          </w:p>
        </w:tc>
        <w:tc>
          <w:tcPr>
            <w:tcW w:w="2115" w:type="dxa"/>
            <w:shd w:val="clear" w:color="auto" w:fill="auto"/>
            <w:vAlign w:val="center"/>
            <w:hideMark/>
          </w:tcPr>
          <w:p w14:paraId="23D27DB1"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Caja Doble Pared </w:t>
            </w:r>
          </w:p>
        </w:tc>
        <w:tc>
          <w:tcPr>
            <w:tcW w:w="2418" w:type="dxa"/>
            <w:shd w:val="clear" w:color="auto" w:fill="auto"/>
            <w:hideMark/>
          </w:tcPr>
          <w:p w14:paraId="5D2CAD6A"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Caja doble pared, Marcada con: Logo NRC, cantidad por caja, proyecto/donante procedimiento de compra y peso máximo. </w:t>
            </w:r>
            <w:r w:rsidRPr="00863BF2">
              <w:rPr>
                <w:rFonts w:ascii="Franklin Gothic Book" w:hAnsi="Franklin Gothic Book"/>
                <w:color w:val="000000"/>
                <w:lang w:val="es-CO" w:eastAsia="es-CO"/>
              </w:rPr>
              <w:br/>
              <w:t>Medidas: largo 60*ancho 60*alto 40 cm</w:t>
            </w:r>
            <w:r w:rsidRPr="00863BF2">
              <w:rPr>
                <w:rFonts w:ascii="Franklin Gothic Book" w:hAnsi="Franklin Gothic Book"/>
                <w:color w:val="000000"/>
                <w:lang w:val="es-CO" w:eastAsia="es-CO"/>
              </w:rPr>
              <w:br/>
              <w:t>Peso máximo: 25 kg</w:t>
            </w:r>
          </w:p>
        </w:tc>
        <w:tc>
          <w:tcPr>
            <w:tcW w:w="1417" w:type="dxa"/>
            <w:shd w:val="clear" w:color="auto" w:fill="auto"/>
            <w:vAlign w:val="center"/>
            <w:hideMark/>
          </w:tcPr>
          <w:p w14:paraId="1605AB9A" w14:textId="35496E0E"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w:t>
            </w:r>
            <w:r w:rsidR="00185F57" w:rsidRPr="00863BF2">
              <w:rPr>
                <w:rFonts w:ascii="Franklin Gothic Book" w:hAnsi="Franklin Gothic Book"/>
                <w:color w:val="000000"/>
                <w:lang w:val="es-CO" w:eastAsia="es-CO"/>
              </w:rPr>
              <w:t>N/A</w:t>
            </w:r>
          </w:p>
        </w:tc>
        <w:tc>
          <w:tcPr>
            <w:tcW w:w="833" w:type="dxa"/>
            <w:shd w:val="clear" w:color="auto" w:fill="auto"/>
            <w:vAlign w:val="center"/>
            <w:hideMark/>
          </w:tcPr>
          <w:p w14:paraId="72950297"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M3 </w:t>
            </w:r>
          </w:p>
        </w:tc>
        <w:tc>
          <w:tcPr>
            <w:tcW w:w="1092" w:type="dxa"/>
            <w:shd w:val="clear" w:color="auto" w:fill="auto"/>
            <w:noWrap/>
            <w:vAlign w:val="center"/>
            <w:hideMark/>
          </w:tcPr>
          <w:p w14:paraId="59915E47"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38DABAB6"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3A39A7B1"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50E30765"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309F7C38"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0%</w:t>
            </w:r>
          </w:p>
        </w:tc>
        <w:tc>
          <w:tcPr>
            <w:tcW w:w="1519" w:type="dxa"/>
            <w:shd w:val="clear" w:color="auto" w:fill="auto"/>
            <w:noWrap/>
            <w:vAlign w:val="center"/>
            <w:hideMark/>
          </w:tcPr>
          <w:p w14:paraId="716D319B"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0514E92B"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042CBC86" w14:textId="77777777" w:rsidTr="004B775F">
        <w:trPr>
          <w:gridAfter w:val="1"/>
          <w:wAfter w:w="15" w:type="dxa"/>
          <w:trHeight w:val="2160"/>
        </w:trPr>
        <w:tc>
          <w:tcPr>
            <w:tcW w:w="426" w:type="dxa"/>
            <w:shd w:val="clear" w:color="auto" w:fill="auto"/>
            <w:noWrap/>
            <w:vAlign w:val="center"/>
            <w:hideMark/>
          </w:tcPr>
          <w:p w14:paraId="0E4063C1"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47</w:t>
            </w:r>
          </w:p>
        </w:tc>
        <w:tc>
          <w:tcPr>
            <w:tcW w:w="1280" w:type="dxa"/>
            <w:shd w:val="clear" w:color="auto" w:fill="auto"/>
            <w:vAlign w:val="center"/>
            <w:hideMark/>
          </w:tcPr>
          <w:p w14:paraId="573FAAD2"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TRANSPORTE - CALI</w:t>
            </w:r>
          </w:p>
        </w:tc>
        <w:tc>
          <w:tcPr>
            <w:tcW w:w="2115" w:type="dxa"/>
            <w:shd w:val="clear" w:color="auto" w:fill="auto"/>
            <w:vAlign w:val="center"/>
            <w:hideMark/>
          </w:tcPr>
          <w:p w14:paraId="40890D9C"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Caja Doble Pared </w:t>
            </w:r>
          </w:p>
        </w:tc>
        <w:tc>
          <w:tcPr>
            <w:tcW w:w="2418" w:type="dxa"/>
            <w:shd w:val="clear" w:color="auto" w:fill="auto"/>
            <w:hideMark/>
          </w:tcPr>
          <w:p w14:paraId="64DBF2E9"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Caja doble pared, Marcada con: Logo NRC, cantidad por caja, proyecto/donante procedimiento de compra y peso máximo. </w:t>
            </w:r>
            <w:r w:rsidRPr="00863BF2">
              <w:rPr>
                <w:rFonts w:ascii="Franklin Gothic Book" w:hAnsi="Franklin Gothic Book"/>
                <w:color w:val="000000"/>
                <w:lang w:val="es-CO" w:eastAsia="es-CO"/>
              </w:rPr>
              <w:br/>
              <w:t>Medidas: largo 60*ancho 60*alto 40 cm</w:t>
            </w:r>
            <w:r w:rsidRPr="00863BF2">
              <w:rPr>
                <w:rFonts w:ascii="Franklin Gothic Book" w:hAnsi="Franklin Gothic Book"/>
                <w:color w:val="000000"/>
                <w:lang w:val="es-CO" w:eastAsia="es-CO"/>
              </w:rPr>
              <w:br/>
              <w:t>Peso máximo: 25 kg</w:t>
            </w:r>
          </w:p>
        </w:tc>
        <w:tc>
          <w:tcPr>
            <w:tcW w:w="1417" w:type="dxa"/>
            <w:shd w:val="clear" w:color="auto" w:fill="auto"/>
            <w:vAlign w:val="center"/>
            <w:hideMark/>
          </w:tcPr>
          <w:p w14:paraId="6502BB4B" w14:textId="301F235E"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w:t>
            </w:r>
            <w:r w:rsidR="00185F57" w:rsidRPr="00863BF2">
              <w:rPr>
                <w:rFonts w:ascii="Franklin Gothic Book" w:hAnsi="Franklin Gothic Book"/>
                <w:color w:val="000000"/>
                <w:lang w:val="es-CO" w:eastAsia="es-CO"/>
              </w:rPr>
              <w:t>N/A</w:t>
            </w:r>
          </w:p>
        </w:tc>
        <w:tc>
          <w:tcPr>
            <w:tcW w:w="833" w:type="dxa"/>
            <w:shd w:val="clear" w:color="auto" w:fill="auto"/>
            <w:vAlign w:val="center"/>
            <w:hideMark/>
          </w:tcPr>
          <w:p w14:paraId="34D8269B"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M3 </w:t>
            </w:r>
          </w:p>
        </w:tc>
        <w:tc>
          <w:tcPr>
            <w:tcW w:w="1092" w:type="dxa"/>
            <w:shd w:val="clear" w:color="auto" w:fill="auto"/>
            <w:noWrap/>
            <w:vAlign w:val="center"/>
            <w:hideMark/>
          </w:tcPr>
          <w:p w14:paraId="634DD389"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3BB916B2"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46A88208"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49913ECD"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64232CC4"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0%</w:t>
            </w:r>
          </w:p>
        </w:tc>
        <w:tc>
          <w:tcPr>
            <w:tcW w:w="1519" w:type="dxa"/>
            <w:shd w:val="clear" w:color="auto" w:fill="auto"/>
            <w:noWrap/>
            <w:vAlign w:val="center"/>
            <w:hideMark/>
          </w:tcPr>
          <w:p w14:paraId="3479436E"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2B1C9FD7"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2B13B604" w14:textId="77777777" w:rsidTr="004B775F">
        <w:trPr>
          <w:gridAfter w:val="1"/>
          <w:wAfter w:w="15" w:type="dxa"/>
          <w:trHeight w:val="2160"/>
        </w:trPr>
        <w:tc>
          <w:tcPr>
            <w:tcW w:w="426" w:type="dxa"/>
            <w:shd w:val="clear" w:color="auto" w:fill="auto"/>
            <w:noWrap/>
            <w:vAlign w:val="center"/>
            <w:hideMark/>
          </w:tcPr>
          <w:p w14:paraId="434903BF"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48</w:t>
            </w:r>
          </w:p>
        </w:tc>
        <w:tc>
          <w:tcPr>
            <w:tcW w:w="1280" w:type="dxa"/>
            <w:shd w:val="clear" w:color="auto" w:fill="auto"/>
            <w:vAlign w:val="center"/>
            <w:hideMark/>
          </w:tcPr>
          <w:p w14:paraId="63219086"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TRANSPORTE - TUMACO</w:t>
            </w:r>
          </w:p>
        </w:tc>
        <w:tc>
          <w:tcPr>
            <w:tcW w:w="2115" w:type="dxa"/>
            <w:shd w:val="clear" w:color="auto" w:fill="auto"/>
            <w:vAlign w:val="center"/>
            <w:hideMark/>
          </w:tcPr>
          <w:p w14:paraId="19B2523A"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Caja Doble Pared </w:t>
            </w:r>
          </w:p>
        </w:tc>
        <w:tc>
          <w:tcPr>
            <w:tcW w:w="2418" w:type="dxa"/>
            <w:shd w:val="clear" w:color="auto" w:fill="auto"/>
            <w:hideMark/>
          </w:tcPr>
          <w:p w14:paraId="690943F9"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Caja doble pared, Marcada con: Logo NRC, cantidad por caja, proyecto/donante procedimiento de compra y peso máximo. </w:t>
            </w:r>
            <w:r w:rsidRPr="00863BF2">
              <w:rPr>
                <w:rFonts w:ascii="Franklin Gothic Book" w:hAnsi="Franklin Gothic Book"/>
                <w:color w:val="000000"/>
                <w:lang w:val="es-CO" w:eastAsia="es-CO"/>
              </w:rPr>
              <w:br/>
              <w:t>Medidas: largo 60*ancho 60*alto 40 cm</w:t>
            </w:r>
            <w:r w:rsidRPr="00863BF2">
              <w:rPr>
                <w:rFonts w:ascii="Franklin Gothic Book" w:hAnsi="Franklin Gothic Book"/>
                <w:color w:val="000000"/>
                <w:lang w:val="es-CO" w:eastAsia="es-CO"/>
              </w:rPr>
              <w:br/>
              <w:t>Peso máximo: 25 kg</w:t>
            </w:r>
          </w:p>
        </w:tc>
        <w:tc>
          <w:tcPr>
            <w:tcW w:w="1417" w:type="dxa"/>
            <w:shd w:val="clear" w:color="auto" w:fill="auto"/>
            <w:vAlign w:val="center"/>
            <w:hideMark/>
          </w:tcPr>
          <w:p w14:paraId="23819D8C" w14:textId="1EC65696"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w:t>
            </w:r>
            <w:r w:rsidR="00185F57" w:rsidRPr="00863BF2">
              <w:rPr>
                <w:rFonts w:ascii="Franklin Gothic Book" w:hAnsi="Franklin Gothic Book"/>
                <w:color w:val="000000"/>
                <w:lang w:val="es-CO" w:eastAsia="es-CO"/>
              </w:rPr>
              <w:t>N/A</w:t>
            </w:r>
          </w:p>
        </w:tc>
        <w:tc>
          <w:tcPr>
            <w:tcW w:w="833" w:type="dxa"/>
            <w:shd w:val="clear" w:color="auto" w:fill="auto"/>
            <w:vAlign w:val="center"/>
            <w:hideMark/>
          </w:tcPr>
          <w:p w14:paraId="3E85C187"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M3 </w:t>
            </w:r>
          </w:p>
        </w:tc>
        <w:tc>
          <w:tcPr>
            <w:tcW w:w="1092" w:type="dxa"/>
            <w:shd w:val="clear" w:color="auto" w:fill="auto"/>
            <w:noWrap/>
            <w:vAlign w:val="center"/>
            <w:hideMark/>
          </w:tcPr>
          <w:p w14:paraId="2C5E1E54"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31BE3E87"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6A719BDB"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23750018"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5A9162E5"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0%</w:t>
            </w:r>
          </w:p>
        </w:tc>
        <w:tc>
          <w:tcPr>
            <w:tcW w:w="1519" w:type="dxa"/>
            <w:shd w:val="clear" w:color="auto" w:fill="auto"/>
            <w:noWrap/>
            <w:vAlign w:val="center"/>
            <w:hideMark/>
          </w:tcPr>
          <w:p w14:paraId="168BE4A7"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0FCF9F01"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0E36CB" w:rsidRPr="00863BF2" w14:paraId="70BE9BC1" w14:textId="77777777" w:rsidTr="004B775F">
        <w:trPr>
          <w:gridAfter w:val="1"/>
          <w:wAfter w:w="15" w:type="dxa"/>
          <w:trHeight w:val="2160"/>
        </w:trPr>
        <w:tc>
          <w:tcPr>
            <w:tcW w:w="426" w:type="dxa"/>
            <w:shd w:val="clear" w:color="auto" w:fill="auto"/>
            <w:noWrap/>
            <w:vAlign w:val="center"/>
            <w:hideMark/>
          </w:tcPr>
          <w:p w14:paraId="2E3A8A53"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49</w:t>
            </w:r>
          </w:p>
        </w:tc>
        <w:tc>
          <w:tcPr>
            <w:tcW w:w="1280" w:type="dxa"/>
            <w:shd w:val="clear" w:color="auto" w:fill="auto"/>
            <w:vAlign w:val="center"/>
            <w:hideMark/>
          </w:tcPr>
          <w:p w14:paraId="16D967F3"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TRANSPORTE - QUIBDO</w:t>
            </w:r>
          </w:p>
        </w:tc>
        <w:tc>
          <w:tcPr>
            <w:tcW w:w="2115" w:type="dxa"/>
            <w:shd w:val="clear" w:color="auto" w:fill="auto"/>
            <w:vAlign w:val="center"/>
            <w:hideMark/>
          </w:tcPr>
          <w:p w14:paraId="2D7587EE"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Caja Doble Pared </w:t>
            </w:r>
          </w:p>
        </w:tc>
        <w:tc>
          <w:tcPr>
            <w:tcW w:w="2418" w:type="dxa"/>
            <w:shd w:val="clear" w:color="auto" w:fill="auto"/>
            <w:hideMark/>
          </w:tcPr>
          <w:p w14:paraId="10EC8736" w14:textId="77777777"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Caja doble pared, Marcada con: Logo NRC, cantidad por caja, proyecto/donante procedimiento de compra y peso máximo. </w:t>
            </w:r>
            <w:r w:rsidRPr="00863BF2">
              <w:rPr>
                <w:rFonts w:ascii="Franklin Gothic Book" w:hAnsi="Franklin Gothic Book"/>
                <w:color w:val="000000"/>
                <w:lang w:val="es-CO" w:eastAsia="es-CO"/>
              </w:rPr>
              <w:br/>
              <w:t>Medidas: largo 60*ancho 60*alto 40 cm</w:t>
            </w:r>
            <w:r w:rsidRPr="00863BF2">
              <w:rPr>
                <w:rFonts w:ascii="Franklin Gothic Book" w:hAnsi="Franklin Gothic Book"/>
                <w:color w:val="000000"/>
                <w:lang w:val="es-CO" w:eastAsia="es-CO"/>
              </w:rPr>
              <w:br/>
              <w:t>Peso máximo: 25 kg</w:t>
            </w:r>
          </w:p>
        </w:tc>
        <w:tc>
          <w:tcPr>
            <w:tcW w:w="1417" w:type="dxa"/>
            <w:shd w:val="clear" w:color="auto" w:fill="auto"/>
            <w:vAlign w:val="center"/>
            <w:hideMark/>
          </w:tcPr>
          <w:p w14:paraId="5D0BDC9C" w14:textId="290C0436" w:rsidR="00F90767" w:rsidRPr="00863BF2" w:rsidRDefault="00F90767" w:rsidP="00F90767">
            <w:pPr>
              <w:rPr>
                <w:rFonts w:ascii="Franklin Gothic Book" w:hAnsi="Franklin Gothic Book"/>
                <w:color w:val="000000"/>
                <w:lang w:val="es-CO" w:eastAsia="es-CO"/>
              </w:rPr>
            </w:pPr>
            <w:r w:rsidRPr="00863BF2">
              <w:rPr>
                <w:rFonts w:ascii="Franklin Gothic Book" w:hAnsi="Franklin Gothic Book"/>
                <w:color w:val="000000"/>
                <w:lang w:val="es-CO" w:eastAsia="es-CO"/>
              </w:rPr>
              <w:t> </w:t>
            </w:r>
            <w:r w:rsidR="00185F57" w:rsidRPr="00863BF2">
              <w:rPr>
                <w:rFonts w:ascii="Franklin Gothic Book" w:hAnsi="Franklin Gothic Book"/>
                <w:color w:val="000000"/>
                <w:lang w:val="es-CO" w:eastAsia="es-CO"/>
              </w:rPr>
              <w:t>N/A</w:t>
            </w:r>
          </w:p>
        </w:tc>
        <w:tc>
          <w:tcPr>
            <w:tcW w:w="833" w:type="dxa"/>
            <w:shd w:val="clear" w:color="auto" w:fill="auto"/>
            <w:vAlign w:val="center"/>
            <w:hideMark/>
          </w:tcPr>
          <w:p w14:paraId="2B1B3D24" w14:textId="77777777" w:rsidR="00F90767" w:rsidRPr="00863BF2" w:rsidRDefault="00F90767" w:rsidP="00F90767">
            <w:pPr>
              <w:jc w:val="center"/>
              <w:rPr>
                <w:rFonts w:ascii="Franklin Gothic Book" w:hAnsi="Franklin Gothic Book"/>
                <w:lang w:val="es-CO" w:eastAsia="es-CO"/>
              </w:rPr>
            </w:pPr>
            <w:r w:rsidRPr="00863BF2">
              <w:rPr>
                <w:rFonts w:ascii="Franklin Gothic Book" w:hAnsi="Franklin Gothic Book"/>
                <w:lang w:val="es-CO" w:eastAsia="es-CO"/>
              </w:rPr>
              <w:t xml:space="preserve"> M8 </w:t>
            </w:r>
          </w:p>
        </w:tc>
        <w:tc>
          <w:tcPr>
            <w:tcW w:w="1092" w:type="dxa"/>
            <w:shd w:val="clear" w:color="auto" w:fill="auto"/>
            <w:noWrap/>
            <w:vAlign w:val="center"/>
            <w:hideMark/>
          </w:tcPr>
          <w:p w14:paraId="4F055A34"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xml:space="preserve"> 1 </w:t>
            </w:r>
          </w:p>
        </w:tc>
        <w:tc>
          <w:tcPr>
            <w:tcW w:w="1754" w:type="dxa"/>
            <w:gridSpan w:val="2"/>
            <w:shd w:val="clear" w:color="auto" w:fill="auto"/>
            <w:noWrap/>
            <w:vAlign w:val="center"/>
            <w:hideMark/>
          </w:tcPr>
          <w:p w14:paraId="1B626BB6"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997" w:type="dxa"/>
            <w:shd w:val="clear" w:color="auto" w:fill="auto"/>
            <w:noWrap/>
            <w:vAlign w:val="center"/>
            <w:hideMark/>
          </w:tcPr>
          <w:p w14:paraId="29CAF165" w14:textId="77777777" w:rsidR="00F90767" w:rsidRPr="00863BF2" w:rsidRDefault="00F90767" w:rsidP="00F90767">
            <w:pPr>
              <w:jc w:val="center"/>
              <w:rPr>
                <w:rFonts w:ascii="Franklin Gothic Book" w:hAnsi="Franklin Gothic Book"/>
                <w:color w:val="252525"/>
                <w:lang w:val="es-CO" w:eastAsia="es-CO"/>
              </w:rPr>
            </w:pPr>
            <w:r w:rsidRPr="00863BF2">
              <w:rPr>
                <w:rFonts w:ascii="Franklin Gothic Book" w:hAnsi="Franklin Gothic Book"/>
                <w:color w:val="252525"/>
                <w:lang w:val="es-CO" w:eastAsia="es-CO"/>
              </w:rPr>
              <w:t> </w:t>
            </w:r>
          </w:p>
        </w:tc>
        <w:tc>
          <w:tcPr>
            <w:tcW w:w="1020" w:type="dxa"/>
            <w:shd w:val="clear" w:color="auto" w:fill="auto"/>
            <w:noWrap/>
            <w:vAlign w:val="center"/>
            <w:hideMark/>
          </w:tcPr>
          <w:p w14:paraId="699B8615"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w:t>
            </w:r>
          </w:p>
        </w:tc>
        <w:tc>
          <w:tcPr>
            <w:tcW w:w="519" w:type="dxa"/>
            <w:shd w:val="clear" w:color="auto" w:fill="auto"/>
            <w:noWrap/>
            <w:vAlign w:val="center"/>
            <w:hideMark/>
          </w:tcPr>
          <w:p w14:paraId="0E73BE08"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0%</w:t>
            </w:r>
          </w:p>
        </w:tc>
        <w:tc>
          <w:tcPr>
            <w:tcW w:w="1519" w:type="dxa"/>
            <w:shd w:val="clear" w:color="auto" w:fill="auto"/>
            <w:noWrap/>
            <w:vAlign w:val="center"/>
            <w:hideMark/>
          </w:tcPr>
          <w:p w14:paraId="094DE9B0" w14:textId="77777777" w:rsidR="00F90767" w:rsidRPr="00863BF2" w:rsidRDefault="00F90767" w:rsidP="00F90767">
            <w:pPr>
              <w:jc w:val="center"/>
              <w:rPr>
                <w:rFonts w:ascii="Franklin Gothic Book" w:hAnsi="Franklin Gothic Book"/>
                <w:color w:val="000000"/>
                <w:lang w:val="es-CO" w:eastAsia="es-CO"/>
              </w:rPr>
            </w:pPr>
            <w:r w:rsidRPr="00863BF2">
              <w:rPr>
                <w:rFonts w:ascii="Franklin Gothic Book" w:hAnsi="Franklin Gothic Book"/>
                <w:color w:val="000000"/>
                <w:lang w:val="es-CO" w:eastAsia="es-CO"/>
              </w:rPr>
              <w:t xml:space="preserve">                             -   </w:t>
            </w:r>
          </w:p>
        </w:tc>
        <w:tc>
          <w:tcPr>
            <w:tcW w:w="984" w:type="dxa"/>
            <w:shd w:val="clear" w:color="auto" w:fill="auto"/>
            <w:noWrap/>
            <w:vAlign w:val="bottom"/>
            <w:hideMark/>
          </w:tcPr>
          <w:p w14:paraId="0D0AC1EF"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r w:rsidR="00F90767" w:rsidRPr="00863BF2" w14:paraId="36522F7D" w14:textId="77777777" w:rsidTr="004B775F">
        <w:trPr>
          <w:gridAfter w:val="1"/>
          <w:wAfter w:w="15" w:type="dxa"/>
          <w:trHeight w:val="300"/>
        </w:trPr>
        <w:tc>
          <w:tcPr>
            <w:tcW w:w="9590" w:type="dxa"/>
            <w:gridSpan w:val="8"/>
            <w:shd w:val="clear" w:color="000000" w:fill="B8D3EF"/>
            <w:hideMark/>
          </w:tcPr>
          <w:p w14:paraId="5B6A2237" w14:textId="77777777" w:rsidR="00F90767" w:rsidRPr="00863BF2" w:rsidRDefault="00F90767" w:rsidP="00F90767">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TOTALES</w:t>
            </w:r>
          </w:p>
        </w:tc>
        <w:tc>
          <w:tcPr>
            <w:tcW w:w="1745" w:type="dxa"/>
            <w:shd w:val="clear" w:color="000000" w:fill="B8D3EF"/>
            <w:hideMark/>
          </w:tcPr>
          <w:p w14:paraId="11AF6F6D" w14:textId="77777777" w:rsidR="00F90767" w:rsidRPr="00863BF2" w:rsidRDefault="00F90767" w:rsidP="00F90767">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 </w:t>
            </w:r>
          </w:p>
        </w:tc>
        <w:tc>
          <w:tcPr>
            <w:tcW w:w="997" w:type="dxa"/>
            <w:shd w:val="clear" w:color="000000" w:fill="B8D3EF"/>
            <w:hideMark/>
          </w:tcPr>
          <w:p w14:paraId="12525B1A" w14:textId="77777777" w:rsidR="00F90767" w:rsidRPr="00863BF2" w:rsidRDefault="00F90767" w:rsidP="00F90767">
            <w:pPr>
              <w:jc w:val="center"/>
              <w:rPr>
                <w:rFonts w:ascii="Franklin Gothic Book" w:hAnsi="Franklin Gothic Book"/>
                <w:b/>
                <w:bCs/>
                <w:color w:val="000000"/>
                <w:lang w:val="es-CO" w:eastAsia="es-CO"/>
              </w:rPr>
            </w:pPr>
            <w:r w:rsidRPr="00863BF2">
              <w:rPr>
                <w:rFonts w:ascii="Franklin Gothic Book" w:hAnsi="Franklin Gothic Book"/>
                <w:b/>
                <w:bCs/>
                <w:color w:val="000000"/>
                <w:lang w:val="es-CO" w:eastAsia="es-CO"/>
              </w:rPr>
              <w:t> </w:t>
            </w:r>
          </w:p>
        </w:tc>
        <w:tc>
          <w:tcPr>
            <w:tcW w:w="1539" w:type="dxa"/>
            <w:gridSpan w:val="2"/>
            <w:shd w:val="clear" w:color="000000" w:fill="B8D3EF"/>
            <w:noWrap/>
            <w:vAlign w:val="bottom"/>
            <w:hideMark/>
          </w:tcPr>
          <w:p w14:paraId="7C7DB841" w14:textId="77777777" w:rsidR="00F90767" w:rsidRPr="00863BF2" w:rsidRDefault="00F90767" w:rsidP="00F90767">
            <w:pPr>
              <w:jc w:val="right"/>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c>
          <w:tcPr>
            <w:tcW w:w="1519" w:type="dxa"/>
            <w:shd w:val="clear" w:color="auto" w:fill="auto"/>
            <w:noWrap/>
            <w:vAlign w:val="bottom"/>
            <w:hideMark/>
          </w:tcPr>
          <w:p w14:paraId="7E127E36"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c>
          <w:tcPr>
            <w:tcW w:w="984" w:type="dxa"/>
            <w:shd w:val="clear" w:color="000000" w:fill="B8D3EF"/>
            <w:noWrap/>
            <w:vAlign w:val="bottom"/>
            <w:hideMark/>
          </w:tcPr>
          <w:p w14:paraId="2680CD56" w14:textId="77777777" w:rsidR="00F90767" w:rsidRPr="00863BF2" w:rsidRDefault="00F90767" w:rsidP="00F90767">
            <w:pPr>
              <w:rPr>
                <w:rFonts w:ascii="Franklin Gothic Book" w:hAnsi="Franklin Gothic Book"/>
                <w:color w:val="000000"/>
                <w:sz w:val="22"/>
                <w:szCs w:val="22"/>
                <w:lang w:val="es-CO" w:eastAsia="es-CO"/>
              </w:rPr>
            </w:pPr>
            <w:r w:rsidRPr="00863BF2">
              <w:rPr>
                <w:rFonts w:ascii="Franklin Gothic Book" w:hAnsi="Franklin Gothic Book"/>
                <w:color w:val="000000"/>
                <w:sz w:val="22"/>
                <w:szCs w:val="22"/>
                <w:lang w:val="es-CO" w:eastAsia="es-CO"/>
              </w:rPr>
              <w:t> </w:t>
            </w:r>
          </w:p>
        </w:tc>
      </w:tr>
    </w:tbl>
    <w:p w14:paraId="220404F5" w14:textId="77777777" w:rsidR="00B76003" w:rsidRPr="00863BF2" w:rsidRDefault="00B76003"/>
    <w:p w14:paraId="058E5FC2" w14:textId="77777777" w:rsidR="00011B7B" w:rsidRPr="00863BF2" w:rsidRDefault="00011B7B" w:rsidP="00011B7B">
      <w:pPr>
        <w:widowControl w:val="0"/>
        <w:overflowPunct w:val="0"/>
        <w:autoSpaceDE w:val="0"/>
        <w:autoSpaceDN w:val="0"/>
        <w:adjustRightInd w:val="0"/>
        <w:ind w:right="-262"/>
        <w:jc w:val="both"/>
        <w:rPr>
          <w:rFonts w:ascii="Calibri Light" w:hAnsi="Calibri Light" w:cs="Calibri Light"/>
          <w:color w:val="EE0000"/>
          <w:sz w:val="16"/>
          <w:szCs w:val="16"/>
          <w:lang w:val="es-CO" w:eastAsia="es-CO"/>
        </w:rPr>
      </w:pPr>
      <w:r w:rsidRPr="00863BF2">
        <w:rPr>
          <w:rFonts w:ascii="Calibri Light" w:hAnsi="Calibri Light" w:cs="Calibri Light"/>
          <w:color w:val="EE0000"/>
          <w:sz w:val="16"/>
          <w:szCs w:val="16"/>
          <w:lang w:val="es-CO" w:eastAsia="es-CO"/>
        </w:rPr>
        <w:t>*Para los ítems que NRC no haya indicado marca sugerida. El ofertante en su oferta si deberá indicar la marca que propone. </w:t>
      </w:r>
    </w:p>
    <w:p w14:paraId="03BA0448" w14:textId="77777777" w:rsidR="00B61AEF" w:rsidRPr="00863BF2" w:rsidRDefault="00B61AEF" w:rsidP="00C93877">
      <w:pPr>
        <w:widowControl w:val="0"/>
        <w:overflowPunct w:val="0"/>
        <w:autoSpaceDE w:val="0"/>
        <w:autoSpaceDN w:val="0"/>
        <w:adjustRightInd w:val="0"/>
        <w:ind w:right="-262"/>
        <w:jc w:val="both"/>
        <w:rPr>
          <w:rFonts w:ascii="Calibri Light" w:hAnsi="Calibri Light" w:cs="Calibri Light"/>
          <w:color w:val="000000"/>
          <w:sz w:val="16"/>
          <w:szCs w:val="16"/>
          <w:lang w:val="es-CO" w:eastAsia="es-CO"/>
        </w:rPr>
      </w:pPr>
    </w:p>
    <w:p w14:paraId="1242EFB0" w14:textId="77777777" w:rsidR="00B61AEF" w:rsidRPr="00863BF2" w:rsidRDefault="00B61AEF" w:rsidP="00C93877">
      <w:pPr>
        <w:widowControl w:val="0"/>
        <w:overflowPunct w:val="0"/>
        <w:autoSpaceDE w:val="0"/>
        <w:autoSpaceDN w:val="0"/>
        <w:adjustRightInd w:val="0"/>
        <w:ind w:right="-262"/>
        <w:jc w:val="both"/>
        <w:rPr>
          <w:rFonts w:ascii="Calibri Light" w:hAnsi="Calibri Light" w:cs="Calibri Light"/>
          <w:sz w:val="22"/>
          <w:szCs w:val="22"/>
        </w:rPr>
      </w:pPr>
      <w:r w:rsidRPr="00863BF2">
        <w:rPr>
          <w:rFonts w:ascii="Calibri Light" w:hAnsi="Calibri Light" w:cs="Calibri Light"/>
          <w:color w:val="000000"/>
          <w:sz w:val="16"/>
          <w:szCs w:val="16"/>
          <w:lang w:val="es-CO" w:eastAsia="es-CO"/>
        </w:rPr>
        <w:t>Entendemos que NRC no está obligado a aceptar la oferta más baja o cualquier oferta recibida.</w:t>
      </w:r>
    </w:p>
    <w:p w14:paraId="2CF1E8E3" w14:textId="77777777" w:rsidR="00B61AEF" w:rsidRPr="00863BF2" w:rsidRDefault="00B61AEF" w:rsidP="00C93877">
      <w:pPr>
        <w:ind w:right="-262"/>
        <w:rPr>
          <w:rFonts w:ascii="Calibri Light" w:hAnsi="Calibri Light" w:cs="Calibri Light"/>
          <w:sz w:val="22"/>
          <w:szCs w:val="22"/>
        </w:rPr>
      </w:pPr>
    </w:p>
    <w:tbl>
      <w:tblPr>
        <w:tblStyle w:val="Tablaconcuadrcula"/>
        <w:tblW w:w="10408" w:type="dxa"/>
        <w:jc w:val="center"/>
        <w:tblLook w:val="04A0" w:firstRow="1" w:lastRow="0" w:firstColumn="1" w:lastColumn="0" w:noHBand="0" w:noVBand="1"/>
      </w:tblPr>
      <w:tblGrid>
        <w:gridCol w:w="5188"/>
        <w:gridCol w:w="5220"/>
      </w:tblGrid>
      <w:tr w:rsidR="00B61AEF" w:rsidRPr="00863BF2" w14:paraId="011DE25E" w14:textId="77777777" w:rsidTr="08806C75">
        <w:trPr>
          <w:trHeight w:val="397"/>
          <w:jc w:val="center"/>
        </w:trPr>
        <w:tc>
          <w:tcPr>
            <w:tcW w:w="5188" w:type="dxa"/>
            <w:vAlign w:val="center"/>
          </w:tcPr>
          <w:p w14:paraId="57801DE9" w14:textId="77777777" w:rsidR="00B61AEF" w:rsidRPr="00863BF2" w:rsidRDefault="00B61AEF" w:rsidP="08806C75">
            <w:pPr>
              <w:widowControl w:val="0"/>
              <w:autoSpaceDE w:val="0"/>
              <w:autoSpaceDN w:val="0"/>
              <w:adjustRightInd w:val="0"/>
              <w:ind w:right="-262"/>
              <w:rPr>
                <w:rFonts w:ascii="Calibri Light" w:hAnsi="Calibri Light" w:cs="Calibri Light"/>
              </w:rPr>
            </w:pPr>
            <w:r w:rsidRPr="00863BF2">
              <w:rPr>
                <w:rFonts w:ascii="Calibri Light" w:hAnsi="Calibri Light" w:cs="Calibri Light"/>
              </w:rPr>
              <w:t>Nombre del representante del licitante:</w:t>
            </w:r>
          </w:p>
        </w:tc>
        <w:tc>
          <w:tcPr>
            <w:tcW w:w="5220" w:type="dxa"/>
            <w:vAlign w:val="center"/>
          </w:tcPr>
          <w:p w14:paraId="69085E7D" w14:textId="77777777" w:rsidR="00B61AEF" w:rsidRPr="00863BF2" w:rsidRDefault="00B61AEF" w:rsidP="08806C75">
            <w:pPr>
              <w:widowControl w:val="0"/>
              <w:autoSpaceDE w:val="0"/>
              <w:autoSpaceDN w:val="0"/>
              <w:adjustRightInd w:val="0"/>
              <w:ind w:right="-262"/>
              <w:rPr>
                <w:rFonts w:ascii="Calibri Light" w:hAnsi="Calibri Light" w:cs="Calibri Light"/>
              </w:rPr>
            </w:pPr>
            <w:r w:rsidRPr="00863BF2">
              <w:rPr>
                <w:rFonts w:ascii="Calibri Light" w:hAnsi="Calibri Light" w:cs="Calibri Light"/>
              </w:rPr>
              <w:t xml:space="preserve">Tel </w:t>
            </w:r>
            <w:proofErr w:type="spellStart"/>
            <w:r w:rsidRPr="00863BF2">
              <w:rPr>
                <w:rFonts w:ascii="Calibri Light" w:hAnsi="Calibri Light" w:cs="Calibri Light"/>
              </w:rPr>
              <w:t>N°</w:t>
            </w:r>
            <w:proofErr w:type="spellEnd"/>
            <w:r w:rsidRPr="00863BF2">
              <w:rPr>
                <w:rFonts w:ascii="Calibri Light" w:hAnsi="Calibri Light" w:cs="Calibri Light"/>
              </w:rPr>
              <w:t>:</w:t>
            </w:r>
          </w:p>
        </w:tc>
      </w:tr>
      <w:tr w:rsidR="00B61AEF" w:rsidRPr="00863BF2" w14:paraId="2567794F" w14:textId="77777777" w:rsidTr="08806C75">
        <w:trPr>
          <w:trHeight w:val="397"/>
          <w:jc w:val="center"/>
        </w:trPr>
        <w:tc>
          <w:tcPr>
            <w:tcW w:w="5188" w:type="dxa"/>
            <w:vAlign w:val="center"/>
          </w:tcPr>
          <w:p w14:paraId="7281D469" w14:textId="77777777" w:rsidR="00B61AEF" w:rsidRPr="00863BF2" w:rsidRDefault="00B61AEF" w:rsidP="08806C75">
            <w:pPr>
              <w:widowControl w:val="0"/>
              <w:autoSpaceDE w:val="0"/>
              <w:autoSpaceDN w:val="0"/>
              <w:adjustRightInd w:val="0"/>
              <w:ind w:right="-262"/>
              <w:rPr>
                <w:rFonts w:ascii="Calibri Light" w:hAnsi="Calibri Light" w:cs="Calibri Light"/>
              </w:rPr>
            </w:pPr>
            <w:r w:rsidRPr="00863BF2">
              <w:rPr>
                <w:rFonts w:ascii="Calibri Light" w:hAnsi="Calibri Light" w:cs="Calibri Light"/>
              </w:rPr>
              <w:t>Cargo de quién firma:</w:t>
            </w:r>
          </w:p>
        </w:tc>
        <w:tc>
          <w:tcPr>
            <w:tcW w:w="5220" w:type="dxa"/>
            <w:vAlign w:val="center"/>
          </w:tcPr>
          <w:p w14:paraId="79BEBD0C" w14:textId="77777777" w:rsidR="00B61AEF" w:rsidRPr="00863BF2" w:rsidRDefault="00B61AEF" w:rsidP="08806C75">
            <w:pPr>
              <w:widowControl w:val="0"/>
              <w:autoSpaceDE w:val="0"/>
              <w:autoSpaceDN w:val="0"/>
              <w:adjustRightInd w:val="0"/>
              <w:ind w:right="-262"/>
              <w:rPr>
                <w:rFonts w:ascii="Calibri Light" w:hAnsi="Calibri Light" w:cs="Calibri Light"/>
              </w:rPr>
            </w:pPr>
            <w:r w:rsidRPr="00863BF2">
              <w:rPr>
                <w:rFonts w:ascii="Calibri Light" w:hAnsi="Calibri Light" w:cs="Calibri Light"/>
              </w:rPr>
              <w:t>Nombre de la compañía:</w:t>
            </w:r>
          </w:p>
        </w:tc>
      </w:tr>
      <w:tr w:rsidR="00B61AEF" w:rsidRPr="00863BF2" w14:paraId="12CE99EA" w14:textId="77777777" w:rsidTr="08806C75">
        <w:trPr>
          <w:trHeight w:val="397"/>
          <w:jc w:val="center"/>
        </w:trPr>
        <w:tc>
          <w:tcPr>
            <w:tcW w:w="5188" w:type="dxa"/>
          </w:tcPr>
          <w:p w14:paraId="0DA5A099" w14:textId="77777777" w:rsidR="00B61AEF" w:rsidRPr="00863BF2" w:rsidRDefault="00B61AEF" w:rsidP="08806C75">
            <w:pPr>
              <w:widowControl w:val="0"/>
              <w:spacing w:line="259" w:lineRule="auto"/>
              <w:ind w:right="-262"/>
              <w:rPr>
                <w:rFonts w:ascii="Calibri Light" w:hAnsi="Calibri Light" w:cs="Calibri Light"/>
              </w:rPr>
            </w:pPr>
            <w:r w:rsidRPr="00863BF2">
              <w:rPr>
                <w:rFonts w:ascii="Calibri Light" w:hAnsi="Calibri Light" w:cs="Calibri Light"/>
              </w:rPr>
              <w:t>Firma y sello:</w:t>
            </w:r>
          </w:p>
          <w:p w14:paraId="260EB958" w14:textId="77777777" w:rsidR="00B61AEF" w:rsidRPr="00863BF2" w:rsidRDefault="00B61AEF" w:rsidP="08806C75">
            <w:pPr>
              <w:widowControl w:val="0"/>
              <w:autoSpaceDE w:val="0"/>
              <w:autoSpaceDN w:val="0"/>
              <w:adjustRightInd w:val="0"/>
              <w:ind w:right="-262"/>
              <w:rPr>
                <w:rFonts w:ascii="Calibri Light" w:hAnsi="Calibri Light" w:cs="Calibri Light"/>
              </w:rPr>
            </w:pPr>
          </w:p>
        </w:tc>
        <w:tc>
          <w:tcPr>
            <w:tcW w:w="5220" w:type="dxa"/>
            <w:vAlign w:val="center"/>
          </w:tcPr>
          <w:p w14:paraId="1DE91B72" w14:textId="77777777" w:rsidR="00B61AEF" w:rsidRPr="00863BF2" w:rsidRDefault="00B61AEF" w:rsidP="00025212">
            <w:pPr>
              <w:widowControl w:val="0"/>
              <w:autoSpaceDE w:val="0"/>
              <w:autoSpaceDN w:val="0"/>
              <w:adjustRightInd w:val="0"/>
              <w:ind w:right="-262"/>
              <w:rPr>
                <w:rFonts w:ascii="Calibri Light" w:hAnsi="Calibri Light" w:cs="Calibri Light"/>
              </w:rPr>
            </w:pPr>
            <w:r w:rsidRPr="00863BF2">
              <w:rPr>
                <w:rFonts w:ascii="Calibri Light" w:hAnsi="Calibri Light" w:cs="Calibri Light"/>
              </w:rPr>
              <w:t>Fecha de firma:</w:t>
            </w:r>
          </w:p>
        </w:tc>
      </w:tr>
    </w:tbl>
    <w:p w14:paraId="1AF37403" w14:textId="77777777" w:rsidR="00B61AEF" w:rsidRPr="00863BF2" w:rsidRDefault="00B61AEF" w:rsidP="004E5D69">
      <w:pPr>
        <w:rPr>
          <w:rFonts w:ascii="Calibri Light" w:hAnsi="Calibri Light" w:cs="Calibri Light"/>
        </w:rPr>
        <w:sectPr w:rsidR="00B61AEF" w:rsidRPr="00863BF2" w:rsidSect="00B61AEF">
          <w:pgSz w:w="20160" w:h="12240" w:orient="landscape" w:code="5"/>
          <w:pgMar w:top="1080" w:right="1080" w:bottom="1080" w:left="1080" w:header="619" w:footer="677" w:gutter="0"/>
          <w:cols w:space="720"/>
          <w:docGrid w:linePitch="360"/>
        </w:sectPr>
      </w:pPr>
    </w:p>
    <w:p w14:paraId="08B64DF1" w14:textId="77777777" w:rsidR="00B61AEF" w:rsidRPr="00863BF2" w:rsidRDefault="00B61AEF" w:rsidP="004A1B1D">
      <w:pPr>
        <w:pStyle w:val="Ttulo1"/>
        <w:numPr>
          <w:ilvl w:val="0"/>
          <w:numId w:val="0"/>
        </w:numPr>
        <w:jc w:val="center"/>
        <w:rPr>
          <w:rFonts w:ascii="Calibri Light" w:eastAsia="Calibri Light" w:hAnsi="Calibri Light" w:cs="Calibri Light"/>
          <w:spacing w:val="-6"/>
          <w:sz w:val="28"/>
          <w:szCs w:val="28"/>
        </w:rPr>
      </w:pPr>
      <w:r w:rsidRPr="00863BF2">
        <w:rPr>
          <w:rFonts w:ascii="Calibri Light" w:eastAsia="Calibri Light" w:hAnsi="Calibri Light" w:cs="Calibri Light"/>
          <w:spacing w:val="-6"/>
          <w:sz w:val="28"/>
          <w:szCs w:val="28"/>
        </w:rPr>
        <w:t>SECCIÓN 8: Declaración de Normas Éticas para todos los Contratistas de Suministros, Servicios y Obras</w:t>
      </w:r>
    </w:p>
    <w:p w14:paraId="54D8C887" w14:textId="77777777" w:rsidR="00B61AEF" w:rsidRPr="00863BF2" w:rsidRDefault="00B61AEF" w:rsidP="00912A0A">
      <w:pPr>
        <w:ind w:left="993" w:right="260" w:hanging="567"/>
        <w:jc w:val="both"/>
        <w:rPr>
          <w:rFonts w:ascii="Franklin Gothic Book" w:hAnsi="Franklin Gothic Book"/>
        </w:rPr>
      </w:pPr>
      <w:r w:rsidRPr="00863BF2">
        <w:rPr>
          <w:rFonts w:ascii="Franklin Gothic Book" w:hAnsi="Franklin Gothic Book"/>
        </w:rPr>
        <w:t>Los suscritos, («</w:t>
      </w:r>
      <w:r w:rsidRPr="00863BF2">
        <w:rPr>
          <w:rFonts w:ascii="Franklin Gothic Book" w:hAnsi="Franklin Gothic Book"/>
          <w:b/>
        </w:rPr>
        <w:t>nosotros</w:t>
      </w:r>
      <w:r w:rsidRPr="00863BF2">
        <w:rPr>
          <w:rFonts w:ascii="Franklin Gothic Book" w:hAnsi="Franklin Gothic Book"/>
        </w:rPr>
        <w:t>», «</w:t>
      </w:r>
      <w:r w:rsidRPr="00863BF2">
        <w:rPr>
          <w:rFonts w:ascii="Franklin Gothic Book" w:hAnsi="Franklin Gothic Book"/>
          <w:b/>
        </w:rPr>
        <w:t>nuestro</w:t>
      </w:r>
      <w:r w:rsidRPr="00863BF2">
        <w:rPr>
          <w:rFonts w:ascii="Franklin Gothic Book" w:hAnsi="Franklin Gothic Book"/>
        </w:rPr>
        <w:t>» o «</w:t>
      </w:r>
      <w:r w:rsidRPr="00863BF2">
        <w:rPr>
          <w:rFonts w:ascii="Franklin Gothic Book" w:hAnsi="Franklin Gothic Book"/>
          <w:b/>
        </w:rPr>
        <w:t>nos</w:t>
      </w:r>
      <w:r w:rsidRPr="00863BF2">
        <w:rPr>
          <w:rFonts w:ascii="Franklin Gothic Book" w:hAnsi="Franklin Gothic Book"/>
        </w:rPr>
        <w:t xml:space="preserve">») </w:t>
      </w:r>
      <w:r w:rsidRPr="00863BF2">
        <w:rPr>
          <w:rFonts w:ascii="Franklin Gothic Book" w:hAnsi="Franklin Gothic Book"/>
          <w:b/>
        </w:rPr>
        <w:t>CONSIDERANDO QUE</w:t>
      </w:r>
      <w:r w:rsidRPr="00863BF2">
        <w:rPr>
          <w:rFonts w:ascii="Franklin Gothic Book" w:hAnsi="Franklin Gothic Book"/>
        </w:rPr>
        <w:t>:</w:t>
      </w:r>
    </w:p>
    <w:p w14:paraId="1B91C2CE" w14:textId="77777777" w:rsidR="00B61AEF" w:rsidRPr="00863BF2" w:rsidRDefault="00B61AEF" w:rsidP="00912A0A">
      <w:pPr>
        <w:ind w:left="993" w:right="260" w:hanging="567"/>
        <w:jc w:val="both"/>
        <w:rPr>
          <w:rFonts w:ascii="Franklin Gothic Book" w:hAnsi="Franklin Gothic Book"/>
        </w:rPr>
      </w:pPr>
      <w:r w:rsidRPr="00863BF2">
        <w:rPr>
          <w:rFonts w:ascii="Franklin Gothic Book" w:hAnsi="Franklin Gothic Book"/>
          <w:b/>
        </w:rPr>
        <w:t>EN PRIMER LUGAR</w:t>
      </w:r>
      <w:r w:rsidRPr="00863BF2">
        <w:rPr>
          <w:rFonts w:ascii="Franklin Gothic Book" w:hAnsi="Franklin Gothic Book"/>
        </w:rPr>
        <w:t>, estamos licitando o firmando un contrato con el Consejo Noruego para Refugiados (</w:t>
      </w:r>
      <w:r w:rsidRPr="00863BF2">
        <w:rPr>
          <w:rFonts w:ascii="Franklin Gothic Book" w:hAnsi="Franklin Gothic Book"/>
          <w:b/>
        </w:rPr>
        <w:t>NRC</w:t>
      </w:r>
      <w:r w:rsidRPr="00863BF2">
        <w:rPr>
          <w:rFonts w:ascii="Franklin Gothic Book" w:hAnsi="Franklin Gothic Book"/>
        </w:rPr>
        <w:t>) para suministrar bienes, servicios u obras a NRC («</w:t>
      </w:r>
      <w:r w:rsidRPr="00863BF2">
        <w:rPr>
          <w:rFonts w:ascii="Franklin Gothic Book" w:hAnsi="Franklin Gothic Book"/>
          <w:b/>
        </w:rPr>
        <w:t>el Contrato</w:t>
      </w:r>
      <w:r w:rsidRPr="00863BF2">
        <w:rPr>
          <w:rFonts w:ascii="Franklin Gothic Book" w:hAnsi="Franklin Gothic Book"/>
        </w:rPr>
        <w:t>»).</w:t>
      </w:r>
    </w:p>
    <w:p w14:paraId="41EB118F" w14:textId="77777777" w:rsidR="00B61AEF" w:rsidRPr="00863BF2" w:rsidRDefault="00B61AEF" w:rsidP="00912A0A">
      <w:pPr>
        <w:ind w:left="993" w:right="260" w:hanging="567"/>
        <w:jc w:val="both"/>
        <w:rPr>
          <w:rFonts w:ascii="Franklin Gothic Book" w:hAnsi="Franklin Gothic Book"/>
        </w:rPr>
      </w:pPr>
      <w:r w:rsidRPr="00863BF2">
        <w:rPr>
          <w:rFonts w:ascii="Franklin Gothic Book" w:hAnsi="Franklin Gothic Book"/>
          <w:b/>
        </w:rPr>
        <w:t>EN SEGUNDO LUGAR</w:t>
      </w:r>
      <w:r w:rsidRPr="00863BF2">
        <w:rPr>
          <w:rFonts w:ascii="Franklin Gothic Book" w:hAnsi="Franklin Gothic Book"/>
        </w:rPr>
        <w:t xml:space="preserve">, entendemos </w:t>
      </w:r>
      <w:proofErr w:type="gramStart"/>
      <w:r w:rsidRPr="00863BF2">
        <w:rPr>
          <w:rFonts w:ascii="Franklin Gothic Book" w:hAnsi="Franklin Gothic Book"/>
        </w:rPr>
        <w:t>que</w:t>
      </w:r>
      <w:proofErr w:type="gramEnd"/>
      <w:r w:rsidRPr="00863BF2">
        <w:rPr>
          <w:rFonts w:ascii="Franklin Gothic Book" w:hAnsi="Franklin Gothic Book"/>
        </w:rPr>
        <w:t xml:space="preserve"> como organización humanitaria, NRC espera que sus proveedores y contratistas tengan altos estándares éticos. </w:t>
      </w:r>
    </w:p>
    <w:p w14:paraId="720D61AE" w14:textId="77777777" w:rsidR="00B61AEF" w:rsidRPr="00863BF2" w:rsidRDefault="00B61AEF" w:rsidP="00912A0A">
      <w:pPr>
        <w:ind w:left="993" w:right="260" w:hanging="567"/>
        <w:jc w:val="both"/>
        <w:rPr>
          <w:rFonts w:ascii="Franklin Gothic Book" w:hAnsi="Franklin Gothic Book"/>
        </w:rPr>
      </w:pPr>
      <w:r w:rsidRPr="00863BF2">
        <w:rPr>
          <w:rFonts w:ascii="Franklin Gothic Book" w:hAnsi="Franklin Gothic Book"/>
          <w:b/>
        </w:rPr>
        <w:t>EN TERCER LUGAR</w:t>
      </w:r>
      <w:r w:rsidRPr="00863BF2">
        <w:rPr>
          <w:rFonts w:ascii="Franklin Gothic Book" w:hAnsi="Franklin Gothic Book"/>
        </w:rPr>
        <w:t>, entendemos que NRC necesita que confirmemos que cumplimos con las normas éticas requeridas («</w:t>
      </w:r>
      <w:r w:rsidRPr="00863BF2">
        <w:rPr>
          <w:rFonts w:ascii="Franklin Gothic Book" w:hAnsi="Franklin Gothic Book"/>
          <w:b/>
        </w:rPr>
        <w:t>normas éticas</w:t>
      </w:r>
      <w:r w:rsidRPr="00863BF2">
        <w:rPr>
          <w:rFonts w:ascii="Franklin Gothic Book" w:hAnsi="Franklin Gothic Book"/>
        </w:rPr>
        <w:t>») mediante la firma de esta declaración («l</w:t>
      </w:r>
      <w:r w:rsidRPr="00863BF2">
        <w:rPr>
          <w:rFonts w:ascii="Franklin Gothic Book" w:hAnsi="Franklin Gothic Book"/>
          <w:b/>
          <w:bCs/>
        </w:rPr>
        <w:t>a Declaración</w:t>
      </w:r>
      <w:r w:rsidRPr="00863BF2">
        <w:rPr>
          <w:rFonts w:ascii="Franklin Gothic Book" w:hAnsi="Franklin Gothic Book"/>
        </w:rPr>
        <w:t xml:space="preserve">»).  </w:t>
      </w:r>
    </w:p>
    <w:p w14:paraId="06693C09" w14:textId="77777777" w:rsidR="00B61AEF" w:rsidRPr="00863BF2" w:rsidRDefault="00B61AEF" w:rsidP="00912A0A">
      <w:pPr>
        <w:ind w:left="993" w:right="260" w:hanging="567"/>
        <w:jc w:val="both"/>
        <w:rPr>
          <w:rFonts w:ascii="Franklin Gothic Book" w:hAnsi="Franklin Gothic Book"/>
        </w:rPr>
      </w:pPr>
      <w:r w:rsidRPr="00863BF2">
        <w:rPr>
          <w:rFonts w:ascii="Franklin Gothic Book" w:hAnsi="Franklin Gothic Book"/>
          <w:b/>
        </w:rPr>
        <w:t>POR LO TANTO</w:t>
      </w:r>
      <w:r w:rsidRPr="00863BF2">
        <w:rPr>
          <w:rFonts w:ascii="Franklin Gothic Book" w:hAnsi="Franklin Gothic Book"/>
        </w:rPr>
        <w:t xml:space="preserve">, </w:t>
      </w:r>
      <w:r w:rsidRPr="00863BF2">
        <w:rPr>
          <w:rFonts w:ascii="Franklin Gothic Book" w:hAnsi="Franklin Gothic Book"/>
          <w:b/>
        </w:rPr>
        <w:t>POR LA PRESENTE DECLARAMOS</w:t>
      </w:r>
      <w:r w:rsidRPr="00863BF2">
        <w:rPr>
          <w:rFonts w:ascii="Franklin Gothic Book" w:hAnsi="Franklin Gothic Book"/>
        </w:rPr>
        <w:t xml:space="preserve"> lo siguiente:</w:t>
      </w:r>
    </w:p>
    <w:p w14:paraId="0E30E76F" w14:textId="77777777" w:rsidR="00B61AEF" w:rsidRPr="00863BF2" w:rsidRDefault="00B61AEF" w:rsidP="00912A0A">
      <w:pPr>
        <w:ind w:left="567" w:hanging="567"/>
        <w:jc w:val="both"/>
        <w:rPr>
          <w:rFonts w:ascii="Franklin Gothic Book" w:hAnsi="Franklin Gothic Book"/>
        </w:rPr>
      </w:pPr>
    </w:p>
    <w:p w14:paraId="052B4FB7" w14:textId="77777777" w:rsidR="00B61AEF" w:rsidRPr="00863BF2" w:rsidRDefault="00B61AEF" w:rsidP="00390917">
      <w:pPr>
        <w:pStyle w:val="Prrafodelista"/>
        <w:numPr>
          <w:ilvl w:val="0"/>
          <w:numId w:val="23"/>
        </w:numPr>
        <w:spacing w:line="259" w:lineRule="auto"/>
        <w:ind w:left="567" w:hanging="567"/>
        <w:jc w:val="both"/>
        <w:rPr>
          <w:rFonts w:ascii="Franklin Gothic Book" w:hAnsi="Franklin Gothic Book"/>
          <w:b/>
          <w:bCs/>
        </w:rPr>
        <w:sectPr w:rsidR="00B61AEF" w:rsidRPr="00863BF2" w:rsidSect="00B61AEF">
          <w:headerReference w:type="default" r:id="rId17"/>
          <w:footerReference w:type="default" r:id="rId18"/>
          <w:pgSz w:w="11906" w:h="16838"/>
          <w:pgMar w:top="720" w:right="720" w:bottom="720" w:left="720" w:header="708" w:footer="708" w:gutter="0"/>
          <w:cols w:space="708"/>
          <w:docGrid w:linePitch="360"/>
        </w:sectPr>
      </w:pPr>
    </w:p>
    <w:p w14:paraId="699DD068" w14:textId="77777777" w:rsidR="00B61AEF" w:rsidRPr="00863BF2" w:rsidRDefault="00B61AEF" w:rsidP="00390917">
      <w:pPr>
        <w:pStyle w:val="Prrafodelista"/>
        <w:numPr>
          <w:ilvl w:val="0"/>
          <w:numId w:val="23"/>
        </w:numPr>
        <w:spacing w:line="259" w:lineRule="auto"/>
        <w:ind w:left="284" w:hanging="284"/>
        <w:jc w:val="both"/>
        <w:rPr>
          <w:rFonts w:ascii="Franklin Gothic Book" w:hAnsi="Franklin Gothic Book"/>
          <w:b/>
          <w:bCs/>
          <w:color w:val="A6A6A6" w:themeColor="background1" w:themeShade="A6"/>
        </w:rPr>
      </w:pPr>
      <w:r w:rsidRPr="00863BF2">
        <w:rPr>
          <w:rFonts w:ascii="Franklin Gothic Book" w:hAnsi="Franklin Gothic Book"/>
          <w:b/>
          <w:color w:val="A6A6A6" w:themeColor="background1" w:themeShade="A6"/>
        </w:rPr>
        <w:t>Declaración relativa al cumplimiento de las leyes aplicables y estas normas éticas</w:t>
      </w:r>
    </w:p>
    <w:p w14:paraId="66511712" w14:textId="77777777" w:rsidR="00B61AEF" w:rsidRPr="00863BF2" w:rsidRDefault="00B61AEF" w:rsidP="00912A0A">
      <w:pPr>
        <w:ind w:left="284" w:hanging="284"/>
        <w:jc w:val="both"/>
        <w:rPr>
          <w:rFonts w:ascii="Franklin Gothic Book" w:hAnsi="Franklin Gothic Book"/>
        </w:rPr>
      </w:pPr>
      <w:r w:rsidRPr="00863BF2">
        <w:rPr>
          <w:rFonts w:ascii="Franklin Gothic Book" w:hAnsi="Franklin Gothic Book"/>
        </w:rPr>
        <w:t>Declaramos que:</w:t>
      </w:r>
    </w:p>
    <w:p w14:paraId="4FEEFFF4" w14:textId="77777777" w:rsidR="00B61AEF" w:rsidRPr="00863BF2" w:rsidRDefault="00B61AEF" w:rsidP="00390917">
      <w:pPr>
        <w:pStyle w:val="Prrafodelista"/>
        <w:numPr>
          <w:ilvl w:val="0"/>
          <w:numId w:val="22"/>
        </w:numPr>
        <w:spacing w:line="259" w:lineRule="auto"/>
        <w:ind w:left="284" w:hanging="284"/>
        <w:jc w:val="both"/>
        <w:rPr>
          <w:rFonts w:ascii="Franklin Gothic Book" w:hAnsi="Franklin Gothic Book"/>
        </w:rPr>
      </w:pPr>
      <w:r w:rsidRPr="00863BF2">
        <w:rPr>
          <w:rFonts w:ascii="Franklin Gothic Book" w:hAnsi="Franklin Gothic Book"/>
        </w:rPr>
        <w:t>Cumplimos con los estándares éticos de esta declaración (“estándares éticos”)</w:t>
      </w:r>
    </w:p>
    <w:p w14:paraId="1EDE1B7E" w14:textId="77777777" w:rsidR="00B61AEF" w:rsidRPr="00863BF2" w:rsidRDefault="00B61AEF" w:rsidP="00390917">
      <w:pPr>
        <w:pStyle w:val="Prrafodelista"/>
        <w:numPr>
          <w:ilvl w:val="0"/>
          <w:numId w:val="22"/>
        </w:numPr>
        <w:spacing w:line="259" w:lineRule="auto"/>
        <w:ind w:left="284" w:hanging="284"/>
        <w:jc w:val="both"/>
        <w:rPr>
          <w:rFonts w:ascii="Franklin Gothic Book" w:hAnsi="Franklin Gothic Book"/>
        </w:rPr>
      </w:pPr>
      <w:r w:rsidRPr="00863BF2">
        <w:rPr>
          <w:rFonts w:ascii="Franklin Gothic Book" w:hAnsi="Franklin Gothic Book"/>
        </w:rPr>
        <w:t xml:space="preserve">Aseguramos que cualquier parte que nos represente, incluyendo, pero no limitado a: </w:t>
      </w:r>
    </w:p>
    <w:p w14:paraId="49D1812C" w14:textId="77777777" w:rsidR="00B61AEF" w:rsidRPr="00863BF2" w:rsidRDefault="00B61AEF" w:rsidP="00912A0A">
      <w:pPr>
        <w:ind w:left="284" w:firstLine="142"/>
        <w:jc w:val="both"/>
        <w:rPr>
          <w:rFonts w:ascii="Franklin Gothic Book" w:hAnsi="Franklin Gothic Book"/>
        </w:rPr>
      </w:pPr>
      <w:r w:rsidRPr="00863BF2">
        <w:rPr>
          <w:rFonts w:ascii="Franklin Gothic Book" w:hAnsi="Franklin Gothic Book"/>
        </w:rPr>
        <w:t>•</w:t>
      </w:r>
      <w:r w:rsidRPr="00863BF2">
        <w:rPr>
          <w:rFonts w:ascii="Franklin Gothic Book" w:hAnsi="Franklin Gothic Book"/>
        </w:rPr>
        <w:tab/>
        <w:t xml:space="preserve"> miembros de la junta </w:t>
      </w:r>
    </w:p>
    <w:p w14:paraId="05554B02" w14:textId="77777777" w:rsidR="00B61AEF" w:rsidRPr="00863BF2" w:rsidRDefault="00B61AEF" w:rsidP="00912A0A">
      <w:pPr>
        <w:ind w:left="284" w:firstLine="142"/>
        <w:jc w:val="both"/>
        <w:rPr>
          <w:rFonts w:ascii="Franklin Gothic Book" w:hAnsi="Franklin Gothic Book"/>
        </w:rPr>
      </w:pPr>
      <w:r w:rsidRPr="00863BF2">
        <w:rPr>
          <w:rFonts w:ascii="Franklin Gothic Book" w:hAnsi="Franklin Gothic Book"/>
        </w:rPr>
        <w:t>•</w:t>
      </w:r>
      <w:r w:rsidRPr="00863BF2">
        <w:rPr>
          <w:rFonts w:ascii="Franklin Gothic Book" w:hAnsi="Franklin Gothic Book"/>
        </w:rPr>
        <w:tab/>
        <w:t xml:space="preserve"> directores</w:t>
      </w:r>
    </w:p>
    <w:p w14:paraId="342B2CEC" w14:textId="77777777" w:rsidR="00B61AEF" w:rsidRPr="00863BF2" w:rsidRDefault="00B61AEF" w:rsidP="00912A0A">
      <w:pPr>
        <w:ind w:left="284" w:firstLine="142"/>
        <w:jc w:val="both"/>
        <w:rPr>
          <w:rFonts w:ascii="Franklin Gothic Book" w:hAnsi="Franklin Gothic Book"/>
        </w:rPr>
      </w:pPr>
      <w:r w:rsidRPr="00863BF2">
        <w:rPr>
          <w:rFonts w:ascii="Franklin Gothic Book" w:hAnsi="Franklin Gothic Book"/>
        </w:rPr>
        <w:t>•</w:t>
      </w:r>
      <w:r w:rsidRPr="00863BF2">
        <w:tab/>
      </w:r>
      <w:r w:rsidRPr="00863BF2">
        <w:rPr>
          <w:rFonts w:ascii="Franklin Gothic Book" w:hAnsi="Franklin Gothic Book"/>
        </w:rPr>
        <w:t xml:space="preserve"> empleados</w:t>
      </w:r>
    </w:p>
    <w:p w14:paraId="77671F1D" w14:textId="77777777" w:rsidR="00B61AEF" w:rsidRPr="00863BF2" w:rsidRDefault="00B61AEF" w:rsidP="00912A0A">
      <w:pPr>
        <w:ind w:left="284" w:firstLine="142"/>
        <w:jc w:val="both"/>
        <w:rPr>
          <w:rFonts w:ascii="Franklin Gothic Book" w:hAnsi="Franklin Gothic Book"/>
        </w:rPr>
      </w:pPr>
      <w:r w:rsidRPr="00863BF2">
        <w:rPr>
          <w:rFonts w:ascii="Franklin Gothic Book" w:hAnsi="Franklin Gothic Book"/>
        </w:rPr>
        <w:t>•</w:t>
      </w:r>
      <w:r w:rsidRPr="00863BF2">
        <w:rPr>
          <w:rFonts w:ascii="Franklin Gothic Book" w:hAnsi="Franklin Gothic Book"/>
        </w:rPr>
        <w:tab/>
        <w:t xml:space="preserve"> contratistas o subcontratistas, y sus empleados</w:t>
      </w:r>
    </w:p>
    <w:p w14:paraId="4A21A361" w14:textId="77777777" w:rsidR="00B61AEF" w:rsidRPr="00863BF2" w:rsidRDefault="00B61AEF" w:rsidP="00912A0A">
      <w:pPr>
        <w:ind w:left="284" w:firstLine="142"/>
        <w:jc w:val="both"/>
        <w:rPr>
          <w:rFonts w:ascii="Franklin Gothic Book" w:hAnsi="Franklin Gothic Book"/>
        </w:rPr>
      </w:pPr>
      <w:r w:rsidRPr="00863BF2">
        <w:rPr>
          <w:rFonts w:ascii="Franklin Gothic Book" w:hAnsi="Franklin Gothic Book"/>
        </w:rPr>
        <w:t>•</w:t>
      </w:r>
      <w:r w:rsidRPr="00863BF2">
        <w:rPr>
          <w:rFonts w:ascii="Franklin Gothic Book" w:hAnsi="Franklin Gothic Book"/>
        </w:rPr>
        <w:tab/>
        <w:t xml:space="preserve"> consultores y </w:t>
      </w:r>
      <w:proofErr w:type="spellStart"/>
      <w:r w:rsidRPr="00863BF2">
        <w:rPr>
          <w:rFonts w:ascii="Franklin Gothic Book" w:hAnsi="Franklin Gothic Book"/>
        </w:rPr>
        <w:t>subconsultores</w:t>
      </w:r>
      <w:proofErr w:type="spellEnd"/>
      <w:r w:rsidRPr="00863BF2">
        <w:rPr>
          <w:rFonts w:ascii="Franklin Gothic Book" w:hAnsi="Franklin Gothic Book"/>
        </w:rPr>
        <w:t xml:space="preserve">, y sus empleados; </w:t>
      </w:r>
    </w:p>
    <w:p w14:paraId="0785A638" w14:textId="77777777" w:rsidR="00B61AEF" w:rsidRPr="00863BF2" w:rsidRDefault="00B61AEF" w:rsidP="00912A0A">
      <w:pPr>
        <w:ind w:left="284" w:firstLine="142"/>
        <w:jc w:val="both"/>
        <w:rPr>
          <w:rFonts w:ascii="Franklin Gothic Book" w:hAnsi="Franklin Gothic Book"/>
        </w:rPr>
      </w:pPr>
      <w:r w:rsidRPr="00863BF2">
        <w:rPr>
          <w:rFonts w:ascii="Franklin Gothic Book" w:hAnsi="Franklin Gothic Book"/>
        </w:rPr>
        <w:t>•</w:t>
      </w:r>
      <w:r w:rsidRPr="00863BF2">
        <w:rPr>
          <w:rFonts w:ascii="Franklin Gothic Book" w:hAnsi="Franklin Gothic Book"/>
        </w:rPr>
        <w:tab/>
        <w:t xml:space="preserve"> otros representantes legales </w:t>
      </w:r>
    </w:p>
    <w:p w14:paraId="2D466DFD" w14:textId="77777777" w:rsidR="00B61AEF" w:rsidRPr="00863BF2" w:rsidRDefault="00B61AEF" w:rsidP="00912A0A">
      <w:pPr>
        <w:jc w:val="both"/>
        <w:rPr>
          <w:rFonts w:ascii="Franklin Gothic Book" w:hAnsi="Franklin Gothic Book"/>
        </w:rPr>
      </w:pPr>
      <w:r w:rsidRPr="00863BF2">
        <w:rPr>
          <w:rFonts w:ascii="Franklin Gothic Book" w:hAnsi="Franklin Gothic Book"/>
        </w:rPr>
        <w:t>(“Nuestros representantes”) conocen y cumplen estas normas éticas.</w:t>
      </w:r>
    </w:p>
    <w:p w14:paraId="01F64CDE" w14:textId="77777777" w:rsidR="00B61AEF" w:rsidRPr="00863BF2" w:rsidRDefault="00B61AEF" w:rsidP="00912A0A">
      <w:pPr>
        <w:jc w:val="both"/>
        <w:rPr>
          <w:rFonts w:ascii="Franklin Gothic Book" w:hAnsi="Franklin Gothic Book"/>
        </w:rPr>
      </w:pPr>
    </w:p>
    <w:p w14:paraId="60EF9ED6" w14:textId="77777777" w:rsidR="00B61AEF" w:rsidRPr="00863BF2" w:rsidRDefault="00B61AEF" w:rsidP="00912A0A">
      <w:pPr>
        <w:jc w:val="both"/>
        <w:rPr>
          <w:rFonts w:ascii="Franklin Gothic Book" w:hAnsi="Franklin Gothic Book"/>
        </w:rPr>
      </w:pPr>
      <w:r w:rsidRPr="00863BF2">
        <w:rPr>
          <w:rFonts w:ascii="Franklin Gothic Book" w:hAnsi="Franklin Gothic Book"/>
        </w:rPr>
        <w:t>En el caso de que nosotros o nuestros representantes no cumplan con los estándares éticos en la actualidad, haremos lo siguiente:</w:t>
      </w:r>
    </w:p>
    <w:p w14:paraId="63AD6ECE" w14:textId="77777777" w:rsidR="00B61AEF" w:rsidRPr="00863BF2" w:rsidRDefault="00B61AEF" w:rsidP="00390917">
      <w:pPr>
        <w:pStyle w:val="Prrafodelista"/>
        <w:numPr>
          <w:ilvl w:val="0"/>
          <w:numId w:val="24"/>
        </w:numPr>
        <w:spacing w:line="259" w:lineRule="auto"/>
        <w:ind w:left="284" w:hanging="284"/>
        <w:jc w:val="both"/>
        <w:rPr>
          <w:rFonts w:ascii="Franklin Gothic Book" w:hAnsi="Franklin Gothic Book"/>
        </w:rPr>
      </w:pPr>
      <w:r w:rsidRPr="00863BF2">
        <w:rPr>
          <w:rFonts w:ascii="Franklin Gothic Book" w:hAnsi="Franklin Gothic Book"/>
        </w:rPr>
        <w:t>Explicar a NRC de qué manera no cumplimos actualmente con los estándares éticos</w:t>
      </w:r>
    </w:p>
    <w:p w14:paraId="0F80B75F" w14:textId="77777777" w:rsidR="00B61AEF" w:rsidRPr="00863BF2" w:rsidRDefault="00B61AEF" w:rsidP="00390917">
      <w:pPr>
        <w:pStyle w:val="Prrafodelista"/>
        <w:numPr>
          <w:ilvl w:val="0"/>
          <w:numId w:val="24"/>
        </w:numPr>
        <w:spacing w:line="259" w:lineRule="auto"/>
        <w:ind w:left="284" w:hanging="284"/>
        <w:jc w:val="both"/>
        <w:rPr>
          <w:rFonts w:ascii="Franklin Gothic Book" w:hAnsi="Franklin Gothic Book"/>
        </w:rPr>
      </w:pPr>
      <w:r w:rsidRPr="00863BF2">
        <w:rPr>
          <w:rFonts w:ascii="Franklin Gothic Book" w:hAnsi="Franklin Gothic Book"/>
        </w:rPr>
        <w:t>Acordar un plan y cronograma con NRC para implementar cambios que nos permitan cumplir con los estándares éticos</w:t>
      </w:r>
    </w:p>
    <w:p w14:paraId="58076584" w14:textId="77777777" w:rsidR="00B61AEF" w:rsidRPr="00863BF2" w:rsidRDefault="00B61AEF" w:rsidP="00390917">
      <w:pPr>
        <w:pStyle w:val="Prrafodelista"/>
        <w:numPr>
          <w:ilvl w:val="0"/>
          <w:numId w:val="24"/>
        </w:numPr>
        <w:spacing w:line="259" w:lineRule="auto"/>
        <w:ind w:left="284" w:hanging="284"/>
        <w:jc w:val="both"/>
        <w:rPr>
          <w:rFonts w:ascii="Franklin Gothic Book" w:hAnsi="Franklin Gothic Book"/>
        </w:rPr>
      </w:pPr>
      <w:r w:rsidRPr="00863BF2">
        <w:rPr>
          <w:rFonts w:ascii="Franklin Gothic Book" w:hAnsi="Franklin Gothic Book"/>
        </w:rPr>
        <w:t xml:space="preserve">Proporcionar actualizaciones periódicas a NRC sobre el plan de implementación. </w:t>
      </w:r>
    </w:p>
    <w:p w14:paraId="2ECE6706" w14:textId="77777777" w:rsidR="00B61AEF" w:rsidRPr="00863BF2" w:rsidRDefault="00B61AEF" w:rsidP="00912A0A">
      <w:pPr>
        <w:ind w:left="284" w:hanging="284"/>
        <w:jc w:val="both"/>
        <w:rPr>
          <w:rFonts w:ascii="Franklin Gothic Book" w:hAnsi="Franklin Gothic Book"/>
        </w:rPr>
      </w:pPr>
    </w:p>
    <w:p w14:paraId="3F532480" w14:textId="77777777" w:rsidR="00B61AEF" w:rsidRPr="00863BF2" w:rsidRDefault="00B61AEF" w:rsidP="00390917">
      <w:pPr>
        <w:pStyle w:val="Prrafodelista"/>
        <w:numPr>
          <w:ilvl w:val="0"/>
          <w:numId w:val="23"/>
        </w:numPr>
        <w:spacing w:line="259" w:lineRule="auto"/>
        <w:ind w:left="284" w:hanging="284"/>
        <w:jc w:val="both"/>
        <w:rPr>
          <w:rFonts w:ascii="Franklin Gothic Book" w:hAnsi="Franklin Gothic Book"/>
          <w:b/>
          <w:bCs/>
          <w:color w:val="A6A6A6" w:themeColor="background1" w:themeShade="A6"/>
        </w:rPr>
      </w:pPr>
      <w:r w:rsidRPr="00863BF2">
        <w:rPr>
          <w:rFonts w:ascii="Franklin Gothic Book" w:hAnsi="Franklin Gothic Book"/>
          <w:b/>
          <w:color w:val="A6A6A6" w:themeColor="background1" w:themeShade="A6"/>
        </w:rPr>
        <w:t>Declaración relativa al estado</w:t>
      </w:r>
    </w:p>
    <w:p w14:paraId="73AC1BBD" w14:textId="77777777" w:rsidR="00B61AEF" w:rsidRPr="00863BF2" w:rsidRDefault="00B61AEF" w:rsidP="00912A0A">
      <w:pPr>
        <w:jc w:val="both"/>
        <w:rPr>
          <w:rFonts w:ascii="Franklin Gothic Book" w:hAnsi="Franklin Gothic Book"/>
        </w:rPr>
      </w:pPr>
      <w:r w:rsidRPr="00863BF2">
        <w:rPr>
          <w:rFonts w:ascii="Franklin Gothic Book" w:hAnsi="Franklin Gothic Book"/>
        </w:rPr>
        <w:t>Por la presente declaramos que ni nosotros, ni a nuestro conocimiento nuestros representantes, estamos en ninguna de las siguientes situaciones:</w:t>
      </w:r>
    </w:p>
    <w:p w14:paraId="2CB10850" w14:textId="77777777" w:rsidR="00B61AEF" w:rsidRPr="00863BF2" w:rsidRDefault="00B61AEF" w:rsidP="00390917">
      <w:pPr>
        <w:pStyle w:val="Prrafodelista"/>
        <w:numPr>
          <w:ilvl w:val="0"/>
          <w:numId w:val="25"/>
        </w:numPr>
        <w:spacing w:line="259" w:lineRule="auto"/>
        <w:ind w:left="284" w:hanging="284"/>
        <w:jc w:val="both"/>
        <w:rPr>
          <w:rFonts w:ascii="Franklin Gothic Book" w:hAnsi="Franklin Gothic Book"/>
          <w:vanish/>
        </w:rPr>
      </w:pPr>
    </w:p>
    <w:p w14:paraId="1E98B936" w14:textId="77777777" w:rsidR="00B61AEF" w:rsidRPr="00863BF2" w:rsidRDefault="00B61AEF" w:rsidP="00390917">
      <w:pPr>
        <w:pStyle w:val="Prrafodelista"/>
        <w:numPr>
          <w:ilvl w:val="0"/>
          <w:numId w:val="25"/>
        </w:numPr>
        <w:spacing w:line="259" w:lineRule="auto"/>
        <w:ind w:left="284" w:hanging="284"/>
        <w:jc w:val="both"/>
        <w:rPr>
          <w:rFonts w:ascii="Franklin Gothic Book" w:hAnsi="Franklin Gothic Book"/>
          <w:vanish/>
        </w:rPr>
      </w:pPr>
    </w:p>
    <w:p w14:paraId="6405FF6B"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Haber realizado una oferta, pago, contraprestación o beneficio de ningún tipo, que pudiera constituir una práctica ilegal o corrupta, directa o indirectamente, como incentivo o recompensa en relación con la licitación, adjudicación o ejecución del Contrato.</w:t>
      </w:r>
    </w:p>
    <w:p w14:paraId="55248B8E"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Involucrados en ningún tipo de fraude, corrupción, conspiración, prácticas coercitivas, soborno, participación de una organización delictiva u otra actividad ilegal.</w:t>
      </w:r>
    </w:p>
    <w:p w14:paraId="760A9EB3"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En insolvencia, quiebra, bancarrota o en proceso de liquidación</w:t>
      </w:r>
    </w:p>
    <w:p w14:paraId="10772A3F"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Con suspensión de actividades</w:t>
      </w:r>
    </w:p>
    <w:p w14:paraId="469C780C"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 xml:space="preserve">Sujetos a procedimientos legales relacionados con </w:t>
      </w:r>
    </w:p>
    <w:p w14:paraId="7BB630EF"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Haber sido declarados culpables en algún momento y condenados por un tribunal, ya sea en el país de empleo o en el extranjero, por un delito penal con respecto a niños o adultos vulnerables</w:t>
      </w:r>
    </w:p>
    <w:p w14:paraId="17803318"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Participando en:</w:t>
      </w:r>
    </w:p>
    <w:p w14:paraId="2C34D359" w14:textId="77777777" w:rsidR="00B61AEF" w:rsidRPr="00863BF2" w:rsidRDefault="00B61AEF" w:rsidP="00912A0A">
      <w:pPr>
        <w:ind w:left="567" w:hanging="141"/>
        <w:jc w:val="both"/>
        <w:rPr>
          <w:rFonts w:ascii="Franklin Gothic Book" w:hAnsi="Franklin Gothic Book"/>
        </w:rPr>
      </w:pPr>
      <w:r w:rsidRPr="00863BF2">
        <w:rPr>
          <w:rFonts w:ascii="Franklin Gothic Book" w:hAnsi="Franklin Gothic Book"/>
        </w:rPr>
        <w:t>•</w:t>
      </w:r>
      <w:r w:rsidRPr="00863BF2">
        <w:rPr>
          <w:rFonts w:ascii="Franklin Gothic Book" w:hAnsi="Franklin Gothic Book"/>
        </w:rPr>
        <w:tab/>
        <w:t xml:space="preserve"> terrorismo o apoyo material del terrorismo</w:t>
      </w:r>
    </w:p>
    <w:p w14:paraId="019CB695" w14:textId="77777777" w:rsidR="00B61AEF" w:rsidRPr="00863BF2" w:rsidRDefault="00B61AEF" w:rsidP="00912A0A">
      <w:pPr>
        <w:ind w:left="567" w:hanging="141"/>
        <w:jc w:val="both"/>
        <w:rPr>
          <w:rFonts w:ascii="Franklin Gothic Book" w:hAnsi="Franklin Gothic Book"/>
        </w:rPr>
      </w:pPr>
      <w:r w:rsidRPr="00863BF2">
        <w:rPr>
          <w:rFonts w:ascii="Franklin Gothic Book" w:hAnsi="Franklin Gothic Book"/>
        </w:rPr>
        <w:t>•</w:t>
      </w:r>
      <w:r w:rsidRPr="00863BF2">
        <w:rPr>
          <w:rFonts w:ascii="Franklin Gothic Book" w:hAnsi="Franklin Gothic Book"/>
        </w:rPr>
        <w:tab/>
        <w:t xml:space="preserve"> la venta o fabricación, directa o indirectamente, de minas antipersonal o de cualquier componente producido principalmente para su explotación</w:t>
      </w:r>
    </w:p>
    <w:p w14:paraId="74151CE9" w14:textId="77777777" w:rsidR="00B61AEF" w:rsidRPr="00863BF2" w:rsidRDefault="00B61AEF" w:rsidP="00912A0A">
      <w:pPr>
        <w:ind w:left="567" w:hanging="141"/>
        <w:jc w:val="both"/>
        <w:rPr>
          <w:rFonts w:ascii="Franklin Gothic Book" w:hAnsi="Franklin Gothic Book"/>
        </w:rPr>
      </w:pPr>
      <w:r w:rsidRPr="00863BF2">
        <w:rPr>
          <w:rFonts w:ascii="Franklin Gothic Book" w:hAnsi="Franklin Gothic Book"/>
        </w:rPr>
        <w:t>•</w:t>
      </w:r>
      <w:r w:rsidRPr="00863BF2">
        <w:rPr>
          <w:rFonts w:ascii="Franklin Gothic Book" w:hAnsi="Franklin Gothic Book"/>
        </w:rPr>
        <w:tab/>
        <w:t xml:space="preserve"> la venta o fabricación, directa o indirectamente, de armas</w:t>
      </w:r>
    </w:p>
    <w:p w14:paraId="69030BFB" w14:textId="77777777" w:rsidR="00B61AEF" w:rsidRPr="00863BF2" w:rsidRDefault="00B61AEF" w:rsidP="00912A0A">
      <w:pPr>
        <w:ind w:left="567" w:hanging="141"/>
        <w:jc w:val="both"/>
        <w:rPr>
          <w:rFonts w:ascii="Franklin Gothic Book" w:hAnsi="Franklin Gothic Book"/>
        </w:rPr>
      </w:pPr>
      <w:r w:rsidRPr="00863BF2">
        <w:rPr>
          <w:rFonts w:ascii="Franklin Gothic Book" w:hAnsi="Franklin Gothic Book"/>
        </w:rPr>
        <w:t>•</w:t>
      </w:r>
      <w:r w:rsidRPr="00863BF2">
        <w:rPr>
          <w:rFonts w:ascii="Franklin Gothic Book" w:hAnsi="Franklin Gothic Book"/>
        </w:rPr>
        <w:tab/>
        <w:t xml:space="preserve"> la producción de alcohol, tabaco o pornografía.</w:t>
      </w:r>
    </w:p>
    <w:p w14:paraId="34EF92CC" w14:textId="77777777" w:rsidR="00B61AEF" w:rsidRPr="00863BF2" w:rsidRDefault="00B61AEF" w:rsidP="00912A0A">
      <w:pPr>
        <w:ind w:left="284" w:hanging="284"/>
        <w:jc w:val="both"/>
        <w:rPr>
          <w:rFonts w:ascii="Franklin Gothic Book" w:hAnsi="Franklin Gothic Book"/>
        </w:rPr>
      </w:pPr>
    </w:p>
    <w:p w14:paraId="65DF6430" w14:textId="77777777" w:rsidR="00B61AEF" w:rsidRPr="00863BF2" w:rsidRDefault="00B61AEF"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sidRPr="00863BF2">
        <w:rPr>
          <w:rFonts w:ascii="Franklin Gothic Book" w:hAnsi="Franklin Gothic Book"/>
          <w:b/>
          <w:color w:val="A6A6A6" w:themeColor="background1" w:themeShade="A6"/>
        </w:rPr>
        <w:t xml:space="preserve">Declaración relativa a los conflictos de intereses </w:t>
      </w:r>
    </w:p>
    <w:p w14:paraId="46137B99" w14:textId="77777777" w:rsidR="00B61AEF" w:rsidRPr="00863BF2" w:rsidRDefault="00B61AEF" w:rsidP="00912A0A">
      <w:pPr>
        <w:rPr>
          <w:rFonts w:ascii="Franklin Gothic Book" w:hAnsi="Franklin Gothic Book"/>
        </w:rPr>
      </w:pPr>
      <w:r w:rsidRPr="00863BF2">
        <w:rPr>
          <w:rFonts w:ascii="Franklin Gothic Book" w:hAnsi="Franklin Gothic Book"/>
        </w:rPr>
        <w:t xml:space="preserve">Declaramos que ni nosotros ni, hasta donde sabemos, nuestros representantes tenemos un conflicto de intereses no revelado con NRC, de acuerdo con </w:t>
      </w:r>
      <w:hyperlink r:id="rId19" w:history="1">
        <w:r w:rsidRPr="00863BF2">
          <w:rPr>
            <w:rStyle w:val="Hipervnculo"/>
            <w:rFonts w:ascii="Franklin Gothic Book" w:hAnsi="Franklin Gothic Book"/>
          </w:rPr>
          <w:t xml:space="preserve">la Política de Conflicto de Intereses (la </w:t>
        </w:r>
        <w:proofErr w:type="spellStart"/>
        <w:r w:rsidRPr="00863BF2">
          <w:rPr>
            <w:rStyle w:val="Hipervnculo"/>
            <w:rFonts w:ascii="Franklin Gothic Book" w:hAnsi="Franklin Gothic Book"/>
          </w:rPr>
          <w:t>Politica</w:t>
        </w:r>
        <w:proofErr w:type="spellEnd"/>
        <w:r w:rsidRPr="00863BF2">
          <w:rPr>
            <w:rStyle w:val="Hipervnculo"/>
            <w:rFonts w:ascii="Franklin Gothic Book" w:hAnsi="Franklin Gothic Book"/>
          </w:rPr>
          <w:t>).</w:t>
        </w:r>
      </w:hyperlink>
    </w:p>
    <w:p w14:paraId="74798794" w14:textId="77777777" w:rsidR="00B61AEF" w:rsidRPr="00863BF2" w:rsidRDefault="00B61AEF" w:rsidP="00912A0A">
      <w:pPr>
        <w:jc w:val="both"/>
        <w:rPr>
          <w:rFonts w:ascii="Franklin Gothic Book" w:hAnsi="Franklin Gothic Book"/>
        </w:rPr>
      </w:pPr>
      <w:r w:rsidRPr="00863BF2">
        <w:rPr>
          <w:rFonts w:ascii="Franklin Gothic Book" w:hAnsi="Franklin Gothic Book"/>
        </w:rPr>
        <w:t xml:space="preserve">  </w:t>
      </w:r>
    </w:p>
    <w:p w14:paraId="7553214A" w14:textId="77777777" w:rsidR="00B61AEF" w:rsidRPr="00863BF2" w:rsidRDefault="00B61AEF" w:rsidP="00912A0A">
      <w:pPr>
        <w:jc w:val="both"/>
        <w:rPr>
          <w:rFonts w:ascii="Franklin Gothic Book" w:hAnsi="Franklin Gothic Book"/>
        </w:rPr>
      </w:pPr>
      <w:r w:rsidRPr="00863BF2">
        <w:rPr>
          <w:rFonts w:ascii="Franklin Gothic Book" w:hAnsi="Franklin Gothic Book"/>
        </w:rPr>
        <w:t xml:space="preserve">Cuando exista cualquier conflicto de intereses potencial entre nuestros representantes y NRC o algún miembro del personal de NRC, notificaremos a NRC por escrito del conflicto potencial usando el </w:t>
      </w:r>
      <w:hyperlink r:id="rId20" w:history="1">
        <w:r w:rsidRPr="00863BF2">
          <w:rPr>
            <w:rStyle w:val="Hipervnculo"/>
            <w:rFonts w:ascii="Franklin Gothic Book" w:hAnsi="Franklin Gothic Book"/>
          </w:rPr>
          <w:t>Formulario F de la Política</w:t>
        </w:r>
      </w:hyperlink>
      <w:r w:rsidRPr="00863BF2">
        <w:rPr>
          <w:rFonts w:ascii="Franklin Gothic Book" w:hAnsi="Franklin Gothic Book"/>
        </w:rPr>
        <w:t xml:space="preserve">.  Entendemos que la Política y el Formulario está disponible en </w:t>
      </w:r>
      <w:hyperlink r:id="rId21" w:history="1">
        <w:r w:rsidRPr="00863BF2">
          <w:rPr>
            <w:rStyle w:val="Hipervnculo"/>
            <w:rFonts w:ascii="Franklin Gothic Book" w:hAnsi="Franklin Gothic Book"/>
          </w:rPr>
          <w:t xml:space="preserve">la </w:t>
        </w:r>
        <w:proofErr w:type="spellStart"/>
        <w:r w:rsidRPr="00863BF2">
          <w:rPr>
            <w:rStyle w:val="Hipervnculo"/>
            <w:rFonts w:ascii="Franklin Gothic Book" w:hAnsi="Franklin Gothic Book"/>
          </w:rPr>
          <w:t>pagina</w:t>
        </w:r>
        <w:proofErr w:type="spellEnd"/>
        <w:r w:rsidRPr="00863BF2">
          <w:rPr>
            <w:rStyle w:val="Hipervnculo"/>
            <w:rFonts w:ascii="Franklin Gothic Book" w:hAnsi="Franklin Gothic Book"/>
          </w:rPr>
          <w:t xml:space="preserve"> web de NRC</w:t>
        </w:r>
      </w:hyperlink>
      <w:r w:rsidRPr="00863BF2">
        <w:rPr>
          <w:rStyle w:val="Hipervnculo"/>
          <w:rFonts w:ascii="Franklin Gothic Book" w:hAnsi="Franklin Gothic Book"/>
        </w:rPr>
        <w:t xml:space="preserve"> </w:t>
      </w:r>
      <w:r w:rsidRPr="00863BF2">
        <w:rPr>
          <w:rFonts w:ascii="Franklin Gothic Book" w:hAnsi="Franklin Gothic Book"/>
          <w:lang w:val="es-ES"/>
        </w:rPr>
        <w:t>o que podemos comunicarnos con el punto focal de Adquisiciones de NRC, como se menciona en la documentación de la licitación.</w:t>
      </w:r>
      <w:r w:rsidRPr="00863BF2">
        <w:rPr>
          <w:rFonts w:ascii="Franklin Gothic Book" w:hAnsi="Franklin Gothic Book"/>
        </w:rPr>
        <w:t xml:space="preserve"> NRC determinará entonces si se requiere una acción.</w:t>
      </w:r>
    </w:p>
    <w:p w14:paraId="1130FCB6" w14:textId="77777777" w:rsidR="00B61AEF" w:rsidRPr="00863BF2" w:rsidRDefault="00B61AEF" w:rsidP="00912A0A">
      <w:pPr>
        <w:jc w:val="both"/>
        <w:rPr>
          <w:rFonts w:ascii="Franklin Gothic Book" w:hAnsi="Franklin Gothic Book"/>
        </w:rPr>
      </w:pPr>
      <w:r w:rsidRPr="00863BF2">
        <w:rPr>
          <w:rFonts w:ascii="Franklin Gothic Book" w:hAnsi="Franklin Gothic Book"/>
        </w:rPr>
        <w:t xml:space="preserve">Un conflicto de intereses puede deberse a una relación con un miembro del personal de NRC, como familiares o amigos. </w:t>
      </w:r>
    </w:p>
    <w:p w14:paraId="1F5B8A17" w14:textId="77777777" w:rsidR="00B61AEF" w:rsidRPr="00863BF2" w:rsidRDefault="00B61AEF" w:rsidP="00912A0A">
      <w:pPr>
        <w:jc w:val="both"/>
        <w:rPr>
          <w:rFonts w:ascii="Franklin Gothic Book" w:hAnsi="Franklin Gothic Book"/>
        </w:rPr>
      </w:pPr>
      <w:r w:rsidRPr="00863BF2">
        <w:rPr>
          <w:rFonts w:ascii="Franklin Gothic Book" w:hAnsi="Franklin Gothic Book"/>
        </w:rPr>
        <w:t>Entendemos que si no informamos de un posible conflicto de intereses y más tarde se descubre que tiene un conflicto de intereses, podemos ser eliminados de la base de datos de proveedores de NRC.</w:t>
      </w:r>
    </w:p>
    <w:p w14:paraId="15CD6222" w14:textId="77777777" w:rsidR="00B61AEF" w:rsidRPr="00863BF2" w:rsidRDefault="00B61AEF" w:rsidP="00912A0A">
      <w:pPr>
        <w:ind w:left="284" w:hanging="284"/>
        <w:jc w:val="both"/>
        <w:rPr>
          <w:rFonts w:ascii="Franklin Gothic Book" w:hAnsi="Franklin Gothic Book"/>
        </w:rPr>
      </w:pPr>
    </w:p>
    <w:p w14:paraId="033A7AA9" w14:textId="77777777" w:rsidR="00B61AEF" w:rsidRPr="00863BF2" w:rsidRDefault="00B61AEF"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sidRPr="00863BF2">
        <w:rPr>
          <w:rFonts w:ascii="Franklin Gothic Book" w:hAnsi="Franklin Gothic Book"/>
          <w:b/>
          <w:color w:val="A6A6A6" w:themeColor="background1" w:themeShade="A6"/>
        </w:rPr>
        <w:t>Declaración relativa al cumplimiento de la legislación nacional</w:t>
      </w:r>
    </w:p>
    <w:p w14:paraId="758063BB" w14:textId="77777777" w:rsidR="00B61AEF" w:rsidRPr="00863BF2" w:rsidRDefault="00B61AEF" w:rsidP="00912A0A">
      <w:pPr>
        <w:jc w:val="both"/>
        <w:rPr>
          <w:rFonts w:ascii="Franklin Gothic Book" w:hAnsi="Franklin Gothic Book"/>
        </w:rPr>
      </w:pPr>
      <w:r w:rsidRPr="00863BF2">
        <w:rPr>
          <w:rFonts w:ascii="Franklin Gothic Book" w:hAnsi="Franklin Gothic Book"/>
        </w:rPr>
        <w:t>Declaramos que nosotros y, según nuestro conocimiento, nuestros representantes:</w:t>
      </w:r>
    </w:p>
    <w:p w14:paraId="597F01EF"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Cumplimos con todas las leyes y regulaciones aplicables vigentes en el país o países donde se llevará a cabo el Contrato.</w:t>
      </w:r>
    </w:p>
    <w:p w14:paraId="787A081C"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Cumplimos con todas las leyes de exportación aplicables relativas al país o países en los que se llevará a cabo el Contrato.</w:t>
      </w:r>
    </w:p>
    <w:p w14:paraId="7C9615A6"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Estamos registrados ante la autoridad gubernamental pertinente con respecto a los impuestos durante la duración del Contrato.</w:t>
      </w:r>
    </w:p>
    <w:p w14:paraId="24C98EB2"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Pagamos impuestos de acuerdo con todas las leyes y regulaciones nacionales aplicables durante la duración del Contrato.</w:t>
      </w:r>
    </w:p>
    <w:p w14:paraId="63741336" w14:textId="77777777" w:rsidR="00B61AEF" w:rsidRPr="00863BF2" w:rsidRDefault="00B61AEF" w:rsidP="00912A0A">
      <w:pPr>
        <w:ind w:left="284" w:hanging="284"/>
        <w:jc w:val="both"/>
        <w:rPr>
          <w:rFonts w:ascii="Franklin Gothic Book" w:hAnsi="Franklin Gothic Book"/>
        </w:rPr>
      </w:pPr>
    </w:p>
    <w:p w14:paraId="7711E292" w14:textId="77777777" w:rsidR="00B61AEF" w:rsidRPr="00863BF2" w:rsidRDefault="00B61AEF"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sidRPr="00863BF2">
        <w:rPr>
          <w:rFonts w:ascii="Franklin Gothic Book" w:hAnsi="Franklin Gothic Book"/>
          <w:b/>
          <w:color w:val="A6A6A6" w:themeColor="background1" w:themeShade="A6"/>
        </w:rPr>
        <w:t>Declaración relativa al cumplimiento de las normas laborales</w:t>
      </w:r>
    </w:p>
    <w:p w14:paraId="042DE0B9" w14:textId="77777777" w:rsidR="00B61AEF" w:rsidRPr="00863BF2" w:rsidRDefault="00B61AEF" w:rsidP="00912A0A">
      <w:pPr>
        <w:jc w:val="both"/>
        <w:rPr>
          <w:rFonts w:ascii="Franklin Gothic Book" w:hAnsi="Franklin Gothic Book"/>
        </w:rPr>
      </w:pPr>
      <w:r w:rsidRPr="00863BF2">
        <w:rPr>
          <w:rFonts w:ascii="Franklin Gothic Book" w:hAnsi="Franklin Gothic Book"/>
        </w:rPr>
        <w:t>Declaramos que nosotros y, según nuestro conocimiento, nuestros representantes:</w:t>
      </w:r>
    </w:p>
    <w:p w14:paraId="6F12B90D" w14:textId="77777777" w:rsidR="00B61AEF" w:rsidRPr="00863BF2" w:rsidRDefault="00B61AEF" w:rsidP="00912A0A">
      <w:pPr>
        <w:jc w:val="both"/>
        <w:rPr>
          <w:rFonts w:ascii="Franklin Gothic Book" w:hAnsi="Franklin Gothic Book"/>
        </w:rPr>
      </w:pPr>
      <w:r w:rsidRPr="00863BF2">
        <w:rPr>
          <w:rFonts w:ascii="Franklin Gothic Book" w:hAnsi="Franklin Gothic Book"/>
        </w:rPr>
        <w:t xml:space="preserve">Declaramos que nosotros y, según nuestro leal saber y entender, nuestros Representantes cumplimos las normas nacionales de derecho laboral aplicables y la Declaración de la Organización Internacional del Trabajo relativa a los principios y derechos fundamentales en el trabajo.  </w:t>
      </w:r>
    </w:p>
    <w:p w14:paraId="3C520921" w14:textId="77777777" w:rsidR="00B61AEF" w:rsidRPr="00863BF2" w:rsidRDefault="00B61AEF" w:rsidP="00912A0A">
      <w:pPr>
        <w:jc w:val="both"/>
        <w:rPr>
          <w:rFonts w:ascii="Franklin Gothic Book" w:hAnsi="Franklin Gothic Book"/>
        </w:rPr>
      </w:pPr>
      <w:r w:rsidRPr="00863BF2">
        <w:rPr>
          <w:rFonts w:ascii="Franklin Gothic Book" w:hAnsi="Franklin Gothic Book"/>
        </w:rPr>
        <w:t>Específicamente, declaramos que nosotros y, según nuestro conocimiento, nuestros representantes cumplimos con las siguientes normas laborales mínimas:</w:t>
      </w:r>
    </w:p>
    <w:p w14:paraId="323515EC" w14:textId="77777777" w:rsidR="00B61AEF" w:rsidRPr="00863BF2" w:rsidRDefault="00B61AEF" w:rsidP="00912A0A">
      <w:pPr>
        <w:jc w:val="both"/>
        <w:rPr>
          <w:rFonts w:ascii="Franklin Gothic Book" w:hAnsi="Franklin Gothic Book"/>
        </w:rPr>
      </w:pPr>
    </w:p>
    <w:p w14:paraId="3996DDE5"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u w:val="single"/>
        </w:rPr>
      </w:pPr>
      <w:r w:rsidRPr="00863BF2">
        <w:rPr>
          <w:rFonts w:ascii="Franklin Gothic Book" w:hAnsi="Franklin Gothic Book"/>
          <w:u w:val="single"/>
        </w:rPr>
        <w:t>Condiciones de trabajo</w:t>
      </w:r>
    </w:p>
    <w:p w14:paraId="6BCB67E4" w14:textId="77777777" w:rsidR="00B61AEF" w:rsidRPr="00863BF2" w:rsidRDefault="00B61AEF" w:rsidP="00390917">
      <w:pPr>
        <w:pStyle w:val="Prrafodelista"/>
        <w:numPr>
          <w:ilvl w:val="0"/>
          <w:numId w:val="27"/>
        </w:numPr>
        <w:spacing w:line="259" w:lineRule="auto"/>
        <w:ind w:left="284" w:hanging="284"/>
        <w:jc w:val="both"/>
        <w:rPr>
          <w:rFonts w:ascii="Franklin Gothic Book" w:hAnsi="Franklin Gothic Book"/>
        </w:rPr>
      </w:pPr>
      <w:r w:rsidRPr="00863BF2">
        <w:rPr>
          <w:rFonts w:ascii="Franklin Gothic Book" w:hAnsi="Franklin Gothic Book"/>
        </w:rPr>
        <w:t>Todos los trabajadores reciben un contrato de trabajo que está escrito en un idioma que entienden.</w:t>
      </w:r>
    </w:p>
    <w:p w14:paraId="755D7D87" w14:textId="77777777" w:rsidR="00B61AEF" w:rsidRPr="00863BF2" w:rsidRDefault="00B61AEF" w:rsidP="00390917">
      <w:pPr>
        <w:pStyle w:val="Prrafodelista"/>
        <w:numPr>
          <w:ilvl w:val="0"/>
          <w:numId w:val="27"/>
        </w:numPr>
        <w:spacing w:line="259" w:lineRule="auto"/>
        <w:ind w:left="284" w:hanging="284"/>
        <w:jc w:val="both"/>
        <w:rPr>
          <w:rFonts w:ascii="Franklin Gothic Book" w:hAnsi="Franklin Gothic Book"/>
        </w:rPr>
      </w:pPr>
      <w:r w:rsidRPr="00863BF2">
        <w:rPr>
          <w:rFonts w:ascii="Franklin Gothic Book" w:hAnsi="Franklin Gothic Book"/>
        </w:rPr>
        <w:t>Todos los trabajadores son libres de irse después de dar una notificación con plazo razonable.</w:t>
      </w:r>
    </w:p>
    <w:p w14:paraId="1EA58CDF" w14:textId="77777777" w:rsidR="00B61AEF" w:rsidRPr="00863BF2" w:rsidRDefault="00B61AEF" w:rsidP="00390917">
      <w:pPr>
        <w:pStyle w:val="Prrafodelista"/>
        <w:numPr>
          <w:ilvl w:val="0"/>
          <w:numId w:val="27"/>
        </w:numPr>
        <w:spacing w:line="259" w:lineRule="auto"/>
        <w:ind w:left="284" w:hanging="284"/>
        <w:jc w:val="both"/>
        <w:rPr>
          <w:rFonts w:ascii="Franklin Gothic Book" w:hAnsi="Franklin Gothic Book"/>
        </w:rPr>
      </w:pPr>
      <w:r w:rsidRPr="00863BF2">
        <w:rPr>
          <w:rFonts w:ascii="Franklin Gothic Book" w:hAnsi="Franklin Gothic Book"/>
        </w:rPr>
        <w:t>Todos los trabajadores tienen derecho a afiliarse o formar sindicatos de su propia elección y a negociar colectivamente.</w:t>
      </w:r>
    </w:p>
    <w:p w14:paraId="5019FEFC" w14:textId="77777777" w:rsidR="00B61AEF" w:rsidRPr="00863BF2" w:rsidRDefault="00B61AEF" w:rsidP="00390917">
      <w:pPr>
        <w:pStyle w:val="Prrafodelista"/>
        <w:numPr>
          <w:ilvl w:val="0"/>
          <w:numId w:val="27"/>
        </w:numPr>
        <w:spacing w:line="259" w:lineRule="auto"/>
        <w:ind w:left="284" w:hanging="284"/>
        <w:jc w:val="both"/>
        <w:rPr>
          <w:rFonts w:ascii="Franklin Gothic Book" w:hAnsi="Franklin Gothic Book"/>
        </w:rPr>
      </w:pPr>
      <w:r w:rsidRPr="00863BF2">
        <w:rPr>
          <w:rFonts w:ascii="Franklin Gothic Book" w:hAnsi="Franklin Gothic Book"/>
        </w:rPr>
        <w:t>Ningún trabajador está obligado a entregar “depósitos” o documentos de identidad o documentos de inmigración para obtener empleo.</w:t>
      </w:r>
    </w:p>
    <w:p w14:paraId="1057D753"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Salarios y prestaciones</w:t>
      </w:r>
    </w:p>
    <w:p w14:paraId="14EC5376" w14:textId="77777777" w:rsidR="00B61AEF" w:rsidRPr="00863BF2" w:rsidRDefault="00B61AEF" w:rsidP="00390917">
      <w:pPr>
        <w:pStyle w:val="Prrafodelista"/>
        <w:numPr>
          <w:ilvl w:val="1"/>
          <w:numId w:val="26"/>
        </w:numPr>
        <w:spacing w:line="259" w:lineRule="auto"/>
        <w:ind w:left="284" w:hanging="284"/>
        <w:jc w:val="both"/>
        <w:rPr>
          <w:rFonts w:ascii="Franklin Gothic Book" w:hAnsi="Franklin Gothic Book"/>
        </w:rPr>
      </w:pPr>
      <w:r w:rsidRPr="00863BF2">
        <w:rPr>
          <w:rFonts w:ascii="Franklin Gothic Book" w:hAnsi="Franklin Gothic Book"/>
        </w:rPr>
        <w:t xml:space="preserve">Los salarios y beneficios pagados por una semana laboral estándar cumplen mínimo, las normas legales nacionales o las normas de referencia de la industria, las que sean más altas. Los salarios siempre son suficientes para satisfacer las necesidades básicas. </w:t>
      </w:r>
    </w:p>
    <w:p w14:paraId="494A9435" w14:textId="77777777" w:rsidR="00B61AEF" w:rsidRPr="00863BF2" w:rsidRDefault="00B61AEF" w:rsidP="00390917">
      <w:pPr>
        <w:pStyle w:val="Prrafodelista"/>
        <w:numPr>
          <w:ilvl w:val="1"/>
          <w:numId w:val="26"/>
        </w:numPr>
        <w:spacing w:line="259" w:lineRule="auto"/>
        <w:ind w:left="284" w:hanging="284"/>
        <w:jc w:val="both"/>
        <w:rPr>
          <w:rFonts w:ascii="Franklin Gothic Book" w:hAnsi="Franklin Gothic Book"/>
        </w:rPr>
      </w:pPr>
      <w:r w:rsidRPr="00863BF2">
        <w:rPr>
          <w:rFonts w:ascii="Franklin Gothic Book" w:hAnsi="Franklin Gothic Book"/>
        </w:rPr>
        <w:t>No hacen deducciones de salarios como medida disciplinaria.</w:t>
      </w:r>
    </w:p>
    <w:p w14:paraId="4D2493E3"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u w:val="single"/>
        </w:rPr>
      </w:pPr>
      <w:r w:rsidRPr="00863BF2">
        <w:rPr>
          <w:rFonts w:ascii="Franklin Gothic Book" w:hAnsi="Franklin Gothic Book"/>
          <w:u w:val="single"/>
        </w:rPr>
        <w:t>Jornada laboral</w:t>
      </w:r>
    </w:p>
    <w:p w14:paraId="0F4A551E" w14:textId="77777777" w:rsidR="00B61AEF" w:rsidRPr="00863BF2" w:rsidRDefault="00B61AEF" w:rsidP="00390917">
      <w:pPr>
        <w:pStyle w:val="Prrafodelista"/>
        <w:numPr>
          <w:ilvl w:val="1"/>
          <w:numId w:val="28"/>
        </w:numPr>
        <w:spacing w:line="259" w:lineRule="auto"/>
        <w:ind w:left="284" w:hanging="284"/>
        <w:jc w:val="both"/>
        <w:rPr>
          <w:rFonts w:ascii="Franklin Gothic Book" w:hAnsi="Franklin Gothic Book"/>
        </w:rPr>
      </w:pPr>
      <w:r w:rsidRPr="00863BF2">
        <w:rPr>
          <w:rFonts w:ascii="Franklin Gothic Book" w:hAnsi="Franklin Gothic Book"/>
        </w:rPr>
        <w:t xml:space="preserve">La jornada laboral cumplen las leyes nacionales y a las normas de referencia de la industria, lo que ofrezca mayor protección. Siempre que sea posible, las horas de trabajo no excederá la jornada laboral máxima prevista por la Ley 2101 de 2021, esto es, 46 horas semanales para el 2024, 44 horas semanales para </w:t>
      </w:r>
      <w:proofErr w:type="gramStart"/>
      <w:r w:rsidRPr="00863BF2">
        <w:rPr>
          <w:rFonts w:ascii="Franklin Gothic Book" w:hAnsi="Franklin Gothic Book"/>
        </w:rPr>
        <w:t>el 2025 y 42 horas semanales</w:t>
      </w:r>
      <w:proofErr w:type="gramEnd"/>
      <w:r w:rsidRPr="00863BF2">
        <w:rPr>
          <w:rFonts w:ascii="Franklin Gothic Book" w:hAnsi="Franklin Gothic Book"/>
        </w:rPr>
        <w:t xml:space="preserve"> para el 2026 (8 horas al día).</w:t>
      </w:r>
    </w:p>
    <w:p w14:paraId="31B017B9" w14:textId="77777777" w:rsidR="00B61AEF" w:rsidRPr="00863BF2" w:rsidRDefault="00B61AEF" w:rsidP="00390917">
      <w:pPr>
        <w:pStyle w:val="Prrafodelista"/>
        <w:numPr>
          <w:ilvl w:val="1"/>
          <w:numId w:val="28"/>
        </w:numPr>
        <w:spacing w:line="259" w:lineRule="auto"/>
        <w:ind w:left="284" w:hanging="284"/>
        <w:jc w:val="both"/>
        <w:rPr>
          <w:rFonts w:ascii="Franklin Gothic Book" w:hAnsi="Franklin Gothic Book"/>
        </w:rPr>
      </w:pPr>
      <w:r w:rsidRPr="00863BF2">
        <w:rPr>
          <w:rFonts w:ascii="Franklin Gothic Book" w:hAnsi="Franklin Gothic Book"/>
        </w:rPr>
        <w:t>Los trabajadores reciben al menos un día libre por cada período de 7 días.</w:t>
      </w:r>
    </w:p>
    <w:p w14:paraId="4B8AD40C"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u w:val="single"/>
        </w:rPr>
      </w:pPr>
      <w:r w:rsidRPr="00863BF2">
        <w:rPr>
          <w:rFonts w:ascii="Franklin Gothic Book" w:hAnsi="Franklin Gothic Book"/>
          <w:u w:val="single"/>
        </w:rPr>
        <w:t>Salud y seguridad</w:t>
      </w:r>
    </w:p>
    <w:p w14:paraId="27F5A0E9" w14:textId="77777777" w:rsidR="00B61AEF" w:rsidRPr="00863BF2" w:rsidRDefault="00B61AEF" w:rsidP="00390917">
      <w:pPr>
        <w:pStyle w:val="Prrafodelista"/>
        <w:numPr>
          <w:ilvl w:val="1"/>
          <w:numId w:val="27"/>
        </w:numPr>
        <w:spacing w:line="259" w:lineRule="auto"/>
        <w:ind w:left="284" w:hanging="284"/>
        <w:jc w:val="both"/>
        <w:rPr>
          <w:rFonts w:ascii="Franklin Gothic Book" w:hAnsi="Franklin Gothic Book"/>
        </w:rPr>
      </w:pPr>
      <w:r w:rsidRPr="00863BF2">
        <w:rPr>
          <w:rFonts w:ascii="Franklin Gothic Book" w:hAnsi="Franklin Gothic Book"/>
        </w:rPr>
        <w:t xml:space="preserve">Se toman medidas para evitar accidentes y lesiones para la salud como resultado de estos, asociados o que tengan lugar durante el curso del trabajo, minimizando, en la medida en que sea razonablemente posible, las causas de los riesgos inherentes al entorno laboral. </w:t>
      </w:r>
    </w:p>
    <w:p w14:paraId="152AC83D" w14:textId="77777777" w:rsidR="00B61AEF" w:rsidRPr="00863BF2" w:rsidRDefault="00B61AEF" w:rsidP="00390917">
      <w:pPr>
        <w:pStyle w:val="Prrafodelista"/>
        <w:numPr>
          <w:ilvl w:val="1"/>
          <w:numId w:val="27"/>
        </w:numPr>
        <w:spacing w:line="259" w:lineRule="auto"/>
        <w:ind w:left="284" w:hanging="284"/>
        <w:jc w:val="both"/>
        <w:rPr>
          <w:rFonts w:ascii="Franklin Gothic Book" w:hAnsi="Franklin Gothic Book"/>
        </w:rPr>
      </w:pPr>
      <w:r w:rsidRPr="00863BF2">
        <w:rPr>
          <w:rFonts w:ascii="Franklin Gothic Book" w:hAnsi="Franklin Gothic Book"/>
        </w:rPr>
        <w:t>Los trabajadores reciben capacitación periódica y documentada en materia de salud y seguridad, y dicha capacitación se repite para los nuevos trabajadores.</w:t>
      </w:r>
    </w:p>
    <w:p w14:paraId="25508B7A" w14:textId="77777777" w:rsidR="00B61AEF" w:rsidRPr="00863BF2" w:rsidRDefault="00B61AEF" w:rsidP="00390917">
      <w:pPr>
        <w:pStyle w:val="Prrafodelista"/>
        <w:numPr>
          <w:ilvl w:val="1"/>
          <w:numId w:val="27"/>
        </w:numPr>
        <w:spacing w:line="259" w:lineRule="auto"/>
        <w:ind w:left="284" w:hanging="284"/>
        <w:jc w:val="both"/>
        <w:rPr>
          <w:rFonts w:ascii="Franklin Gothic Book" w:hAnsi="Franklin Gothic Book"/>
        </w:rPr>
      </w:pPr>
      <w:r w:rsidRPr="00863BF2">
        <w:rPr>
          <w:rFonts w:ascii="Franklin Gothic Book" w:hAnsi="Franklin Gothic Book"/>
        </w:rPr>
        <w:t>Los trabajadores reciben capacitación periódica y documentada en materia de salud y seguridad, y dicha capacitación se repite para los nuevos trabajadores.</w:t>
      </w:r>
    </w:p>
    <w:p w14:paraId="1E038D75" w14:textId="77777777" w:rsidR="00B61AEF" w:rsidRPr="00863BF2" w:rsidRDefault="00B61AEF" w:rsidP="00390917">
      <w:pPr>
        <w:pStyle w:val="Prrafodelista"/>
        <w:numPr>
          <w:ilvl w:val="1"/>
          <w:numId w:val="27"/>
        </w:numPr>
        <w:spacing w:line="259" w:lineRule="auto"/>
        <w:ind w:left="284" w:hanging="284"/>
        <w:jc w:val="both"/>
        <w:rPr>
          <w:rFonts w:ascii="Franklin Gothic Book" w:hAnsi="Franklin Gothic Book"/>
        </w:rPr>
      </w:pPr>
      <w:r w:rsidRPr="00863BF2">
        <w:rPr>
          <w:rFonts w:ascii="Franklin Gothic Book" w:hAnsi="Franklin Gothic Book"/>
        </w:rPr>
        <w:t>El alojamiento, donde se proporciona, es limpio, seguro y adecuadamente ventilado.</w:t>
      </w:r>
    </w:p>
    <w:p w14:paraId="09567595"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u w:val="single"/>
        </w:rPr>
      </w:pPr>
      <w:r w:rsidRPr="00863BF2">
        <w:rPr>
          <w:rFonts w:ascii="Franklin Gothic Book" w:hAnsi="Franklin Gothic Book"/>
          <w:u w:val="single"/>
        </w:rPr>
        <w:t>Discriminación y abuso</w:t>
      </w:r>
    </w:p>
    <w:p w14:paraId="54E991D2" w14:textId="77777777" w:rsidR="00B61AEF" w:rsidRPr="00863BF2" w:rsidRDefault="00B61AEF" w:rsidP="00390917">
      <w:pPr>
        <w:pStyle w:val="Prrafodelista"/>
        <w:numPr>
          <w:ilvl w:val="1"/>
          <w:numId w:val="23"/>
        </w:numPr>
        <w:spacing w:line="259" w:lineRule="auto"/>
        <w:ind w:left="284" w:hanging="284"/>
        <w:jc w:val="both"/>
        <w:rPr>
          <w:rFonts w:ascii="Franklin Gothic Book" w:hAnsi="Franklin Gothic Book"/>
        </w:rPr>
      </w:pPr>
      <w:r w:rsidRPr="00863BF2">
        <w:rPr>
          <w:rFonts w:ascii="Franklin Gothic Book" w:hAnsi="Franklin Gothic Book"/>
        </w:rPr>
        <w:t xml:space="preserve">Ningún trabajador es forzado, obligado o trabajador penitenciario involuntario. </w:t>
      </w:r>
    </w:p>
    <w:p w14:paraId="1F8C0413" w14:textId="77777777" w:rsidR="00B61AEF" w:rsidRPr="00863BF2" w:rsidRDefault="00B61AEF" w:rsidP="00390917">
      <w:pPr>
        <w:pStyle w:val="Prrafodelista"/>
        <w:numPr>
          <w:ilvl w:val="1"/>
          <w:numId w:val="23"/>
        </w:numPr>
        <w:spacing w:line="259" w:lineRule="auto"/>
        <w:ind w:left="284" w:hanging="284"/>
        <w:jc w:val="both"/>
        <w:rPr>
          <w:rFonts w:ascii="Franklin Gothic Book" w:hAnsi="Franklin Gothic Book"/>
        </w:rPr>
      </w:pPr>
      <w:r w:rsidRPr="00863BF2">
        <w:rPr>
          <w:rFonts w:ascii="Franklin Gothic Book" w:hAnsi="Franklin Gothic Book"/>
        </w:rPr>
        <w:t xml:space="preserve">En el lugar de trabajo no se discrimina por origen étnico, religión, edad, discapacidad, sexo, estado civil, orientación sexual, afiliación sindical o política. </w:t>
      </w:r>
    </w:p>
    <w:p w14:paraId="59851E20" w14:textId="77777777" w:rsidR="00B61AEF" w:rsidRPr="00863BF2" w:rsidRDefault="00B61AEF" w:rsidP="00390917">
      <w:pPr>
        <w:pStyle w:val="Prrafodelista"/>
        <w:numPr>
          <w:ilvl w:val="1"/>
          <w:numId w:val="23"/>
        </w:numPr>
        <w:spacing w:line="259" w:lineRule="auto"/>
        <w:ind w:left="284" w:hanging="284"/>
        <w:jc w:val="both"/>
        <w:rPr>
          <w:rFonts w:ascii="Franklin Gothic Book" w:hAnsi="Franklin Gothic Book"/>
        </w:rPr>
      </w:pPr>
      <w:r w:rsidRPr="00863BF2">
        <w:rPr>
          <w:rFonts w:ascii="Franklin Gothic Book" w:hAnsi="Franklin Gothic Book"/>
        </w:rPr>
        <w:t>Se han adoptado medidas para proteger a los trabajadores de conductas sexualmente intrusivas, amenazantes, insultantes o de explotación, y de la discriminación o terminación del empleo por motivos injustificables, como el matrimonio, el embarazo, la paternidad o el estado de VIH.</w:t>
      </w:r>
    </w:p>
    <w:p w14:paraId="62E18791" w14:textId="77777777" w:rsidR="00B61AEF" w:rsidRPr="00863BF2" w:rsidRDefault="00B61AEF" w:rsidP="00390917">
      <w:pPr>
        <w:pStyle w:val="Prrafodelista"/>
        <w:numPr>
          <w:ilvl w:val="1"/>
          <w:numId w:val="23"/>
        </w:numPr>
        <w:spacing w:line="259" w:lineRule="auto"/>
        <w:ind w:left="284" w:hanging="284"/>
        <w:jc w:val="both"/>
        <w:rPr>
          <w:rFonts w:ascii="Franklin Gothic Book" w:hAnsi="Franklin Gothic Book"/>
        </w:rPr>
      </w:pPr>
      <w:r w:rsidRPr="00863BF2">
        <w:rPr>
          <w:rFonts w:ascii="Franklin Gothic Book" w:hAnsi="Franklin Gothic Book"/>
        </w:rPr>
        <w:t>Se prohíbe el abuso físico o el castigo, o las amenazas de abuso físico, acoso sexual o de otro tipo y abuso verbal, así como otras formas de intimidación.</w:t>
      </w:r>
    </w:p>
    <w:p w14:paraId="011AACA2"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u w:val="single"/>
        </w:rPr>
      </w:pPr>
      <w:r w:rsidRPr="00863BF2">
        <w:rPr>
          <w:rFonts w:ascii="Franklin Gothic Book" w:hAnsi="Franklin Gothic Book"/>
          <w:u w:val="single"/>
        </w:rPr>
        <w:t>Menores de 18 años</w:t>
      </w:r>
    </w:p>
    <w:p w14:paraId="775D65FD" w14:textId="77777777" w:rsidR="00B61AEF" w:rsidRPr="00863BF2" w:rsidRDefault="00B61AEF" w:rsidP="00390917">
      <w:pPr>
        <w:pStyle w:val="Prrafodelista"/>
        <w:numPr>
          <w:ilvl w:val="0"/>
          <w:numId w:val="29"/>
        </w:numPr>
        <w:spacing w:line="259" w:lineRule="auto"/>
        <w:ind w:left="284" w:hanging="284"/>
        <w:jc w:val="both"/>
        <w:rPr>
          <w:rFonts w:ascii="Franklin Gothic Book" w:hAnsi="Franklin Gothic Book"/>
        </w:rPr>
      </w:pPr>
      <w:r w:rsidRPr="00863BF2">
        <w:rPr>
          <w:rFonts w:ascii="Franklin Gothic Book" w:hAnsi="Franklin Gothic Book"/>
        </w:rPr>
        <w:t>Los menores de 18 años no podrán realizar trabajos peligrosos para su salud o su seguridad, incluido el trabajo nocturno.</w:t>
      </w:r>
    </w:p>
    <w:p w14:paraId="551EA261" w14:textId="77777777" w:rsidR="00B61AEF" w:rsidRPr="00863BF2" w:rsidRDefault="00B61AEF" w:rsidP="00390917">
      <w:pPr>
        <w:pStyle w:val="Prrafodelista"/>
        <w:numPr>
          <w:ilvl w:val="0"/>
          <w:numId w:val="29"/>
        </w:numPr>
        <w:spacing w:line="259" w:lineRule="auto"/>
        <w:ind w:left="284" w:hanging="284"/>
        <w:jc w:val="both"/>
        <w:rPr>
          <w:rFonts w:ascii="Franklin Gothic Book" w:hAnsi="Franklin Gothic Book"/>
        </w:rPr>
      </w:pPr>
      <w:r w:rsidRPr="00863BF2">
        <w:rPr>
          <w:rFonts w:ascii="Franklin Gothic Book" w:hAnsi="Franklin Gothic Book"/>
        </w:rPr>
        <w:t xml:space="preserve">Las horas de trabajo y la naturaleza del trabajo de cualquier trabajador menor de 18 años no interferirán con su oportunidad de completar su educación. </w:t>
      </w:r>
    </w:p>
    <w:p w14:paraId="13485834" w14:textId="77777777" w:rsidR="00B61AEF" w:rsidRPr="00863BF2" w:rsidRDefault="00B61AEF" w:rsidP="00912A0A">
      <w:pPr>
        <w:jc w:val="both"/>
        <w:rPr>
          <w:rFonts w:ascii="Franklin Gothic Book" w:hAnsi="Franklin Gothic Book"/>
          <w:b/>
          <w:bCs/>
          <w:color w:val="A6A6A6" w:themeColor="background1" w:themeShade="A6"/>
        </w:rPr>
      </w:pPr>
    </w:p>
    <w:p w14:paraId="596C8B1F" w14:textId="77777777" w:rsidR="00B61AEF" w:rsidRPr="00863BF2" w:rsidRDefault="00B61AEF"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sidRPr="00863BF2">
        <w:rPr>
          <w:rFonts w:ascii="Franklin Gothic Book" w:hAnsi="Franklin Gothic Book"/>
          <w:b/>
          <w:color w:val="A6A6A6" w:themeColor="background1" w:themeShade="A6"/>
        </w:rPr>
        <w:t>Declaración relativa a las normas ambientales</w:t>
      </w:r>
    </w:p>
    <w:p w14:paraId="34220200" w14:textId="77777777" w:rsidR="00B61AEF" w:rsidRPr="00863BF2" w:rsidRDefault="00B61AEF" w:rsidP="00912A0A">
      <w:pPr>
        <w:jc w:val="both"/>
        <w:rPr>
          <w:rFonts w:ascii="Franklin Gothic Book" w:hAnsi="Franklin Gothic Book"/>
        </w:rPr>
      </w:pPr>
      <w:r w:rsidRPr="00863BF2">
        <w:rPr>
          <w:rFonts w:ascii="Franklin Gothic Book" w:hAnsi="Franklin Gothic Book"/>
        </w:rPr>
        <w:t>Declaramos que nosotros y, según nuestro conocimiento, nuestros representantes cumplimos en la mayor medida posible con las normas nacionales aplicables en materia de medio ambiente y con las normas internacionales en materia de medio ambiente.</w:t>
      </w:r>
    </w:p>
    <w:p w14:paraId="17B37665" w14:textId="77777777" w:rsidR="00B61AEF" w:rsidRPr="00863BF2" w:rsidRDefault="00B61AEF" w:rsidP="00912A0A">
      <w:pPr>
        <w:jc w:val="both"/>
        <w:rPr>
          <w:rFonts w:ascii="Franklin Gothic Book" w:hAnsi="Franklin Gothic Book"/>
        </w:rPr>
      </w:pPr>
      <w:r w:rsidRPr="00863BF2">
        <w:rPr>
          <w:rFonts w:ascii="Franklin Gothic Book" w:hAnsi="Franklin Gothic Book"/>
        </w:rPr>
        <w:t>Específicamente, declaramos que nosotros y, según nuestro conocimiento, nuestros representantes se adhieren a las siguientes normas:</w:t>
      </w:r>
    </w:p>
    <w:p w14:paraId="5AD1C39A"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Respetamos la legislación y regulación ambiental nacional e internacional.</w:t>
      </w:r>
    </w:p>
    <w:p w14:paraId="3C49CCA7"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Nos aseguramos de que la producción y extracción de materias primas para la producción no contribuirá a la destrucción de los recursos ni de la base de ingresos de las poblaciones marginadas, por ejemplo, al reclamar grandes superficies de tierra u otros recursos naturales de los que dependen estas poblaciones.</w:t>
      </w:r>
    </w:p>
    <w:p w14:paraId="763CF71C"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Tenemos en cuenta medidas medioambientales en toda la cadena de producción y distribución, que van desde la producción de materia prima hasta la venta al consumidor. Esto incluye medidas razonables para minimizar los impactos ambientales negativos (por ejemplo, emisiones, uso del agua, residuos) y el uso, cuando es posible, de recursos sostenibles. Se tendrán en cuenta los aspectos ambientales locales, regionales y mundiales. El medio ambiente local del lugar de producción no será explotado ni degradado por la contaminación y residuos.</w:t>
      </w:r>
    </w:p>
    <w:p w14:paraId="1BE0E236"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Manejamos cuidadosamente los productos químicos peligrosos y otras sustancias de acuerdo con los procedimientos de seguridad documentados.</w:t>
      </w:r>
    </w:p>
    <w:p w14:paraId="1D5300F8" w14:textId="77777777" w:rsidR="00B61AEF" w:rsidRPr="00863BF2" w:rsidRDefault="00B61AEF" w:rsidP="00912A0A">
      <w:pPr>
        <w:ind w:left="284" w:hanging="284"/>
        <w:jc w:val="both"/>
        <w:rPr>
          <w:rFonts w:ascii="Franklin Gothic Book" w:hAnsi="Franklin Gothic Book"/>
        </w:rPr>
      </w:pPr>
    </w:p>
    <w:p w14:paraId="1458EB49" w14:textId="77777777" w:rsidR="00B61AEF" w:rsidRPr="00863BF2" w:rsidRDefault="00B61AEF"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sidRPr="00863BF2">
        <w:rPr>
          <w:rFonts w:ascii="Franklin Gothic Book" w:hAnsi="Franklin Gothic Book"/>
          <w:b/>
          <w:color w:val="A6A6A6" w:themeColor="background1" w:themeShade="A6"/>
        </w:rPr>
        <w:t>Declaración relativa a la protección contra la explotación y el abuso sexuales</w:t>
      </w:r>
    </w:p>
    <w:p w14:paraId="3247040C" w14:textId="77777777" w:rsidR="00B61AEF" w:rsidRPr="00863BF2" w:rsidRDefault="00B61AEF" w:rsidP="00912A0A">
      <w:pPr>
        <w:jc w:val="both"/>
        <w:rPr>
          <w:rFonts w:ascii="Franklin Gothic Book" w:hAnsi="Franklin Gothic Book"/>
        </w:rPr>
      </w:pPr>
      <w:r w:rsidRPr="00863BF2">
        <w:rPr>
          <w:rFonts w:ascii="Franklin Gothic Book" w:hAnsi="Franklin Gothic Book"/>
        </w:rPr>
        <w:t xml:space="preserve">Nosotros y, según nuestro conocimiento, nuestros representantes cumplimos con las normas internacionales relacionadas con la protección contra la explotación y el abuso sexuales (PSEA) y contra el acoso sexual.  </w:t>
      </w:r>
    </w:p>
    <w:p w14:paraId="6973007F" w14:textId="77777777" w:rsidR="00B61AEF" w:rsidRPr="00863BF2" w:rsidRDefault="00B61AEF" w:rsidP="00912A0A">
      <w:pPr>
        <w:jc w:val="both"/>
        <w:rPr>
          <w:rFonts w:ascii="Franklin Gothic Book" w:hAnsi="Franklin Gothic Book"/>
        </w:rPr>
      </w:pPr>
      <w:r w:rsidRPr="00863BF2">
        <w:rPr>
          <w:rFonts w:ascii="Franklin Gothic Book" w:hAnsi="Franklin Gothic Book"/>
        </w:rPr>
        <w:t>Específicamente, declaramos que nosotros y, según nuestro conocimiento, nuestros representantes se adhieren a las siguientes normas:</w:t>
      </w:r>
    </w:p>
    <w:p w14:paraId="7BE6F48E"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Nos tomamos en serio la conducta sexual indebida y nos aseguramos de que cualquier empleado que se encuentre que ha llevado a cabo la conducta sexual indebida sea sujeto a una acción disciplinaria.</w:t>
      </w:r>
    </w:p>
    <w:p w14:paraId="6640E56B"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 xml:space="preserve">Nos aseguraremos de que ninguno de nuestros empleados participe en ninguna actividad sexual con personas (adultos o niños) en relación con este contrato, independientemente de la mayoría de edad o el consentimiento local.  </w:t>
      </w:r>
    </w:p>
    <w:p w14:paraId="62AE2132"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Nos aseguraremos de que ninguno de nuestros empleados produzca, adquiera, distribuya o utilice material sexualmente explícito en ninguna actividad bajo el Contrato o en ningún sitio utilizado bajo el Contrato.</w:t>
      </w:r>
    </w:p>
    <w:p w14:paraId="4D3C6783"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Nos aseguraremos de que ninguno de nuestros empleados intercambie dinero, empleo, bienes o servicios por sexo, incluidos favores sexuales u otras formas de comportamiento humillante, degradante o explotador.  Esta prohibición se extiende a cualquier uso de trabajadores sexuales.  Si se descubre que se ha producido alguna mala conducta sexual, dichos empleados se enfrentan a una acción disciplinaria.</w:t>
      </w:r>
    </w:p>
    <w:p w14:paraId="215BD918"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 xml:space="preserve">Informaremos de cualquier incidente o queja de mala conducta sexual o abuso infantil relacionado con las actividades llevadas a cabo en virtud del Contrato a través de la PSEA y la Unidad de Salvaguardia de NRC en </w:t>
      </w:r>
      <w:proofErr w:type="spellStart"/>
      <w:r w:rsidRPr="00863BF2">
        <w:rPr>
          <w:rFonts w:ascii="Franklin Gothic Book" w:hAnsi="Franklin Gothic Book"/>
        </w:rPr>
        <w:t>psea@nrc.no</w:t>
      </w:r>
      <w:proofErr w:type="spellEnd"/>
      <w:r w:rsidRPr="00863BF2">
        <w:rPr>
          <w:rFonts w:ascii="Franklin Gothic Book" w:hAnsi="Franklin Gothic Book"/>
        </w:rPr>
        <w:t xml:space="preserve">. </w:t>
      </w:r>
    </w:p>
    <w:p w14:paraId="5BA432A7"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Informaremos a NRC sobre cualquier relación sexual conocida o reportada entre nuestros empleados y el personal de NRC.</w:t>
      </w:r>
    </w:p>
    <w:p w14:paraId="45380EB4" w14:textId="77777777" w:rsidR="00B61AEF" w:rsidRPr="00863BF2" w:rsidRDefault="00B61AEF" w:rsidP="00912A0A">
      <w:pPr>
        <w:ind w:left="284" w:hanging="284"/>
        <w:jc w:val="both"/>
        <w:rPr>
          <w:rFonts w:ascii="Franklin Gothic Book" w:hAnsi="Franklin Gothic Book"/>
        </w:rPr>
      </w:pPr>
    </w:p>
    <w:p w14:paraId="1298E7A9" w14:textId="77777777" w:rsidR="00B61AEF" w:rsidRPr="00863BF2" w:rsidRDefault="00B61AEF"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sidRPr="00863BF2">
        <w:rPr>
          <w:rFonts w:ascii="Franklin Gothic Book" w:hAnsi="Franklin Gothic Book"/>
          <w:b/>
          <w:color w:val="A6A6A6" w:themeColor="background1" w:themeShade="A6"/>
        </w:rPr>
        <w:t>Declaración relativa a la protección de los niños</w:t>
      </w:r>
    </w:p>
    <w:p w14:paraId="0EFBF0D3" w14:textId="77777777" w:rsidR="00B61AEF" w:rsidRPr="00863BF2" w:rsidRDefault="00B61AEF" w:rsidP="00912A0A">
      <w:pPr>
        <w:jc w:val="both"/>
        <w:rPr>
          <w:rFonts w:ascii="Franklin Gothic Book" w:hAnsi="Franklin Gothic Book"/>
        </w:rPr>
      </w:pPr>
      <w:r w:rsidRPr="00863BF2">
        <w:rPr>
          <w:rFonts w:ascii="Franklin Gothic Book" w:hAnsi="Franklin Gothic Book"/>
        </w:rPr>
        <w:t xml:space="preserve">Declaramos que ni nosotros ni, hasta donde sabemos, nuestros representantes estamos comprometidos en ninguna práctica incompatible con los derechos establecidos en la Convención sobre los Derechos del Niño.  Nos comprometemos a defender las leyes y políticas internacionales y nacionales con respecto a la salvaguardia de la infancia.  </w:t>
      </w:r>
    </w:p>
    <w:p w14:paraId="72528B7E" w14:textId="77777777" w:rsidR="00B61AEF" w:rsidRPr="00863BF2" w:rsidRDefault="00B61AEF" w:rsidP="00912A0A">
      <w:pPr>
        <w:jc w:val="both"/>
        <w:rPr>
          <w:rFonts w:ascii="Franklin Gothic Book" w:hAnsi="Franklin Gothic Book"/>
        </w:rPr>
      </w:pPr>
      <w:r w:rsidRPr="00863BF2">
        <w:rPr>
          <w:rFonts w:ascii="Franklin Gothic Book" w:hAnsi="Franklin Gothic Book"/>
        </w:rPr>
        <w:t xml:space="preserve">Específicamente, declaramos que nosotros y, según nuestro conocimiento, nuestros representantes se adhieren a las siguientes normas:  </w:t>
      </w:r>
    </w:p>
    <w:p w14:paraId="63BE4D7E"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Apoyamos y protegemos al denunciante, sobrevivientes y testigos de cualquier incidente o queja de mala conducta sexual o abuso infantil.</w:t>
      </w:r>
    </w:p>
    <w:p w14:paraId="16AFCA32"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Nos aseguraremos de que nuestros empleados no abusen o exploten a los niños o actúen de una manera que pueda poner a un niño o niña en riesgo de daño.</w:t>
      </w:r>
    </w:p>
    <w:p w14:paraId="70EC9775"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 xml:space="preserve">Nos aseguraremos de que nuestros empleados no se queden solos con menores. </w:t>
      </w:r>
    </w:p>
    <w:p w14:paraId="3F7B65A8"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Nos aseguraremos de que nuestros empleados no soliciten a los menores detalles de contacto personales sin una razón válida para hacerlo.</w:t>
      </w:r>
    </w:p>
    <w:p w14:paraId="7BF7A523"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 xml:space="preserve">Escuchamos, en la medida de nuestras posibilidades, las opiniones y puntos de vista de </w:t>
      </w:r>
      <w:proofErr w:type="gramStart"/>
      <w:r w:rsidRPr="00863BF2">
        <w:rPr>
          <w:rFonts w:ascii="Franklin Gothic Book" w:hAnsi="Franklin Gothic Book"/>
        </w:rPr>
        <w:t>los niños y niñas</w:t>
      </w:r>
      <w:proofErr w:type="gramEnd"/>
      <w:r w:rsidRPr="00863BF2">
        <w:rPr>
          <w:rFonts w:ascii="Franklin Gothic Book" w:hAnsi="Franklin Gothic Book"/>
        </w:rPr>
        <w:t xml:space="preserve"> y tratamos a </w:t>
      </w:r>
      <w:proofErr w:type="gramStart"/>
      <w:r w:rsidRPr="00863BF2">
        <w:rPr>
          <w:rFonts w:ascii="Franklin Gothic Book" w:hAnsi="Franklin Gothic Book"/>
        </w:rPr>
        <w:t>los niños y las niñas</w:t>
      </w:r>
      <w:proofErr w:type="gramEnd"/>
      <w:r w:rsidRPr="00863BF2">
        <w:rPr>
          <w:rFonts w:ascii="Franklin Gothic Book" w:hAnsi="Franklin Gothic Book"/>
        </w:rPr>
        <w:t xml:space="preserve"> de forma respetuosa con sus derechos y su dignidad durante la ejecución del Contrato.</w:t>
      </w:r>
    </w:p>
    <w:p w14:paraId="66871803"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 xml:space="preserve">Informaremos de cualquier sospecha de preocupación por la protección de los niños a través del mecanismo de quejas y comentarios, proporcionado por el punto focal del contrato de NRC y en </w:t>
      </w:r>
      <w:hyperlink r:id="rId22" w:history="1">
        <w:r w:rsidRPr="00863BF2">
          <w:rPr>
            <w:rStyle w:val="Hipervnculo"/>
            <w:rFonts w:ascii="Franklin Gothic Book" w:hAnsi="Franklin Gothic Book"/>
          </w:rPr>
          <w:t>psea@nrc.no</w:t>
        </w:r>
      </w:hyperlink>
      <w:r w:rsidRPr="00863BF2">
        <w:rPr>
          <w:rFonts w:ascii="Franklin Gothic Book" w:hAnsi="Franklin Gothic Book"/>
        </w:rPr>
        <w:t>.</w:t>
      </w:r>
    </w:p>
    <w:p w14:paraId="67B1254C" w14:textId="77777777" w:rsidR="00B61AEF" w:rsidRPr="00863BF2" w:rsidRDefault="00B61AEF" w:rsidP="00912A0A">
      <w:pPr>
        <w:ind w:left="284" w:hanging="284"/>
        <w:jc w:val="both"/>
        <w:rPr>
          <w:rFonts w:ascii="Franklin Gothic Book" w:hAnsi="Franklin Gothic Book"/>
        </w:rPr>
      </w:pPr>
    </w:p>
    <w:p w14:paraId="11F0B844" w14:textId="77777777" w:rsidR="00B61AEF" w:rsidRPr="00863BF2" w:rsidRDefault="00B61AEF"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sidRPr="00863BF2">
        <w:rPr>
          <w:rFonts w:ascii="Franklin Gothic Book" w:hAnsi="Franklin Gothic Book"/>
          <w:b/>
          <w:color w:val="A6A6A6" w:themeColor="background1" w:themeShade="A6"/>
        </w:rPr>
        <w:t xml:space="preserve">Declaración relativa a la lucha contra la trata de personas </w:t>
      </w:r>
    </w:p>
    <w:p w14:paraId="5AD9D282" w14:textId="77777777" w:rsidR="00B61AEF" w:rsidRPr="00863BF2" w:rsidRDefault="00B61AEF" w:rsidP="00912A0A">
      <w:pPr>
        <w:jc w:val="both"/>
        <w:rPr>
          <w:rFonts w:ascii="Franklin Gothic Book" w:hAnsi="Franklin Gothic Book"/>
        </w:rPr>
      </w:pPr>
      <w:r w:rsidRPr="00863BF2">
        <w:rPr>
          <w:rFonts w:ascii="Franklin Gothic Book" w:hAnsi="Franklin Gothic Book"/>
        </w:rPr>
        <w:t xml:space="preserve">Declaramos que ni nosotros ni, a nuestro leal saber y entender, nuestros Representantes estamos implicados en la trata de personas tal y como se define en el Protocolo para prevenir, reprimir y sancionar la trata de personas o en la Convención de las Naciones Unidas contra la Delincuencia Organizada Transnacional.  </w:t>
      </w:r>
    </w:p>
    <w:p w14:paraId="716D9BD7" w14:textId="77777777" w:rsidR="00B61AEF" w:rsidRPr="00863BF2" w:rsidRDefault="00B61AEF" w:rsidP="00912A0A">
      <w:pPr>
        <w:jc w:val="both"/>
        <w:rPr>
          <w:rFonts w:ascii="Franklin Gothic Book" w:hAnsi="Franklin Gothic Book"/>
        </w:rPr>
      </w:pPr>
      <w:r w:rsidRPr="00863BF2">
        <w:rPr>
          <w:rFonts w:ascii="Franklin Gothic Book" w:hAnsi="Franklin Gothic Book"/>
        </w:rPr>
        <w:t xml:space="preserve">Específicamente, declaramos que nosotros y, según nuestro conocimiento, nuestros representantes se adhieren a las siguientes normas: </w:t>
      </w:r>
    </w:p>
    <w:p w14:paraId="15008669"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No captamos personas con fines de empleo, ni ofrecemos empleo mediante pretensiones, representaciones o promesas materialmente falsas o fraudulentas.</w:t>
      </w:r>
    </w:p>
    <w:p w14:paraId="503134FF"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No cobramos honorarios de contratación a los empleados.</w:t>
      </w:r>
    </w:p>
    <w:p w14:paraId="0ACB0616"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No proporcionamos ni organizamos alojamientos para empleados que no cumplan las normas de alojamiento y seguridad del país anfitrión.</w:t>
      </w:r>
    </w:p>
    <w:p w14:paraId="29B53F9A"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 xml:space="preserve">Nos comprometemos a informar inmediatamente a NRC de cualquier sospecha de infracción de esta cláusula.  </w:t>
      </w:r>
    </w:p>
    <w:p w14:paraId="2955C6F8"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 xml:space="preserve">Nos comprometemos a informar a nuestros representantes de las prohibiciones relacionadas con la trata descritas anteriormente y compartir la información de la Línea Global de Atención de Tráfico de Personas con ellos (1-844-888-FREE, </w:t>
      </w:r>
      <w:hyperlink r:id="rId23" w:history="1">
        <w:r w:rsidRPr="00863BF2">
          <w:rPr>
            <w:rStyle w:val="Hipervnculo"/>
            <w:rFonts w:ascii="Franklin Gothic Book" w:hAnsi="Franklin Gothic Book"/>
          </w:rPr>
          <w:t>help@befree.org</w:t>
        </w:r>
      </w:hyperlink>
      <w:r w:rsidRPr="00863BF2">
        <w:rPr>
          <w:rFonts w:ascii="Franklin Gothic Book" w:hAnsi="Franklin Gothic Book"/>
        </w:rPr>
        <w:t>).</w:t>
      </w:r>
    </w:p>
    <w:p w14:paraId="5ABEF1A2" w14:textId="77777777" w:rsidR="00B61AEF" w:rsidRPr="00863BF2" w:rsidRDefault="00B61AEF" w:rsidP="00912A0A">
      <w:pPr>
        <w:ind w:left="284" w:hanging="284"/>
        <w:jc w:val="both"/>
        <w:rPr>
          <w:rFonts w:ascii="Franklin Gothic Book" w:hAnsi="Franklin Gothic Book"/>
        </w:rPr>
      </w:pPr>
    </w:p>
    <w:p w14:paraId="6A48B003" w14:textId="77777777" w:rsidR="00B61AEF" w:rsidRPr="00863BF2" w:rsidRDefault="00B61AEF"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sidRPr="00863BF2">
        <w:rPr>
          <w:rFonts w:ascii="Franklin Gothic Book" w:hAnsi="Franklin Gothic Book"/>
          <w:b/>
          <w:color w:val="A6A6A6" w:themeColor="background1" w:themeShade="A6"/>
        </w:rPr>
        <w:t>General</w:t>
      </w:r>
    </w:p>
    <w:p w14:paraId="01954CF8" w14:textId="77777777" w:rsidR="00B61AEF" w:rsidRPr="00863BF2" w:rsidRDefault="00B61AEF" w:rsidP="00912A0A">
      <w:pPr>
        <w:ind w:left="284" w:hanging="284"/>
        <w:jc w:val="both"/>
        <w:rPr>
          <w:rFonts w:ascii="Franklin Gothic Book" w:hAnsi="Franklin Gothic Book"/>
        </w:rPr>
      </w:pPr>
      <w:r w:rsidRPr="00863BF2">
        <w:rPr>
          <w:rFonts w:ascii="Franklin Gothic Book" w:hAnsi="Franklin Gothic Book"/>
        </w:rPr>
        <w:t xml:space="preserve">Entendemos que: </w:t>
      </w:r>
    </w:p>
    <w:p w14:paraId="57B66C75" w14:textId="77777777" w:rsidR="00B61AEF" w:rsidRPr="00863BF2" w:rsidRDefault="00B61AEF" w:rsidP="00390917">
      <w:pPr>
        <w:pStyle w:val="Prrafodelista"/>
        <w:numPr>
          <w:ilvl w:val="1"/>
          <w:numId w:val="25"/>
        </w:numPr>
        <w:spacing w:line="259" w:lineRule="auto"/>
        <w:ind w:left="426" w:hanging="426"/>
        <w:jc w:val="both"/>
        <w:rPr>
          <w:rFonts w:ascii="Franklin Gothic Book" w:hAnsi="Franklin Gothic Book"/>
        </w:rPr>
      </w:pPr>
      <w:r w:rsidRPr="00863BF2">
        <w:rPr>
          <w:rFonts w:ascii="Franklin Gothic Book" w:hAnsi="Franklin Gothic Book"/>
        </w:rPr>
        <w:t>La Declaración se mantendrá en archivo por un período de 10 años.</w:t>
      </w:r>
    </w:p>
    <w:p w14:paraId="0C6B9E59" w14:textId="77777777" w:rsidR="00B61AEF" w:rsidRPr="00863BF2" w:rsidRDefault="00B61AEF" w:rsidP="00390917">
      <w:pPr>
        <w:pStyle w:val="Prrafodelista"/>
        <w:numPr>
          <w:ilvl w:val="1"/>
          <w:numId w:val="25"/>
        </w:numPr>
        <w:spacing w:line="259" w:lineRule="auto"/>
        <w:ind w:left="426" w:hanging="426"/>
        <w:jc w:val="both"/>
        <w:rPr>
          <w:rFonts w:ascii="Franklin Gothic Book" w:hAnsi="Franklin Gothic Book"/>
        </w:rPr>
      </w:pPr>
      <w:r w:rsidRPr="00863BF2">
        <w:rPr>
          <w:rFonts w:ascii="Franklin Gothic Book" w:hAnsi="Franklin Gothic Book"/>
        </w:rPr>
        <w:t>La Declaración se actualizará cada año o con mayor frecuencia según corresponda.</w:t>
      </w:r>
    </w:p>
    <w:p w14:paraId="17A6731B" w14:textId="77777777" w:rsidR="00B61AEF" w:rsidRPr="00863BF2" w:rsidRDefault="00B61AEF" w:rsidP="00390917">
      <w:pPr>
        <w:pStyle w:val="Prrafodelista"/>
        <w:numPr>
          <w:ilvl w:val="1"/>
          <w:numId w:val="25"/>
        </w:numPr>
        <w:spacing w:line="259" w:lineRule="auto"/>
        <w:ind w:left="426" w:hanging="426"/>
        <w:jc w:val="both"/>
        <w:rPr>
          <w:rFonts w:ascii="Franklin Gothic Book" w:hAnsi="Franklin Gothic Book"/>
        </w:rPr>
      </w:pPr>
      <w:r w:rsidRPr="00863BF2">
        <w:rPr>
          <w:rFonts w:ascii="Franklin Gothic Book" w:hAnsi="Franklin Gothic Book"/>
        </w:rPr>
        <w:t>Debemos informar a NRC inmediatamente en caso de que haya un cambio en la Declaración.</w:t>
      </w:r>
    </w:p>
    <w:p w14:paraId="679AA42E" w14:textId="77777777" w:rsidR="00B61AEF" w:rsidRPr="00863BF2" w:rsidRDefault="00B61AEF" w:rsidP="00390917">
      <w:pPr>
        <w:pStyle w:val="Prrafodelista"/>
        <w:numPr>
          <w:ilvl w:val="1"/>
          <w:numId w:val="25"/>
        </w:numPr>
        <w:spacing w:line="259" w:lineRule="auto"/>
        <w:ind w:left="426" w:hanging="426"/>
        <w:jc w:val="both"/>
        <w:rPr>
          <w:rFonts w:ascii="Franklin Gothic Book" w:hAnsi="Franklin Gothic Book"/>
        </w:rPr>
      </w:pPr>
      <w:r w:rsidRPr="00863BF2">
        <w:rPr>
          <w:rFonts w:ascii="Franklin Gothic Book" w:hAnsi="Franklin Gothic Book"/>
        </w:rPr>
        <w:t xml:space="preserve">NRC podrá realizar verificaciones para comprobar el cumplimiento de las normas éticas y, para ello, se le concederá un acceso razonable a nuestras instalaciones y a nuestra documentación, sistemas informáticos, etc.  </w:t>
      </w:r>
    </w:p>
    <w:p w14:paraId="32995C97" w14:textId="77777777" w:rsidR="00B61AEF" w:rsidRPr="00863BF2" w:rsidRDefault="00B61AEF" w:rsidP="00390917">
      <w:pPr>
        <w:pStyle w:val="Prrafodelista"/>
        <w:numPr>
          <w:ilvl w:val="1"/>
          <w:numId w:val="25"/>
        </w:numPr>
        <w:spacing w:line="259" w:lineRule="auto"/>
        <w:ind w:left="284" w:hanging="284"/>
        <w:jc w:val="both"/>
        <w:rPr>
          <w:rFonts w:ascii="Franklin Gothic Book" w:hAnsi="Franklin Gothic Book"/>
        </w:rPr>
      </w:pPr>
      <w:r w:rsidRPr="00863BF2">
        <w:rPr>
          <w:rFonts w:ascii="Franklin Gothic Book" w:hAnsi="Franklin Gothic Book"/>
        </w:rPr>
        <w:t xml:space="preserve">En caso de que NRC considere que no cumplimos o no estamos tomando las medidas adecuadas para cumplir las normas éticas, NRC puede rescindir inmediatamente todos y cada uno de los contratos y acuerdos que tenemos con ellos y sin costo alguno para NRC. </w:t>
      </w:r>
    </w:p>
    <w:p w14:paraId="4081EB91" w14:textId="77777777" w:rsidR="00B61AEF" w:rsidRPr="00863BF2" w:rsidRDefault="00B61AEF" w:rsidP="00912A0A">
      <w:pPr>
        <w:ind w:left="284" w:hanging="284"/>
        <w:jc w:val="both"/>
        <w:rPr>
          <w:rFonts w:ascii="Franklin Gothic Book" w:hAnsi="Franklin Gothic Book"/>
        </w:rPr>
      </w:pPr>
    </w:p>
    <w:p w14:paraId="5336E3EE" w14:textId="77777777" w:rsidR="00B61AEF" w:rsidRPr="00863BF2" w:rsidRDefault="00B61AEF"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sidRPr="00863BF2">
        <w:rPr>
          <w:rFonts w:ascii="Franklin Gothic Book" w:hAnsi="Franklin Gothic Book"/>
          <w:b/>
          <w:color w:val="A6A6A6" w:themeColor="background1" w:themeShade="A6"/>
        </w:rPr>
        <w:t>Requisito para notificar a NRC</w:t>
      </w:r>
    </w:p>
    <w:p w14:paraId="7BD2FB85" w14:textId="77777777" w:rsidR="00B61AEF" w:rsidRPr="00863BF2" w:rsidRDefault="00B61AEF" w:rsidP="00912A0A">
      <w:pPr>
        <w:ind w:left="284" w:hanging="284"/>
        <w:jc w:val="both"/>
        <w:rPr>
          <w:rFonts w:ascii="Franklin Gothic Book" w:hAnsi="Franklin Gothic Book"/>
        </w:rPr>
      </w:pPr>
      <w:r w:rsidRPr="00863BF2">
        <w:rPr>
          <w:rFonts w:ascii="Franklin Gothic Book" w:hAnsi="Franklin Gothic Book"/>
        </w:rPr>
        <w:t>Notificaremos inmediatamente a NRC a través del Mecanismo de Quejas y Retroalimentación, proporcionado por el punto focal del contrato de NRC si:</w:t>
      </w:r>
    </w:p>
    <w:p w14:paraId="68082A41" w14:textId="77777777" w:rsidR="00B61AEF" w:rsidRPr="00863BF2" w:rsidRDefault="00B61AEF" w:rsidP="00390917">
      <w:pPr>
        <w:pStyle w:val="Prrafodelista"/>
        <w:numPr>
          <w:ilvl w:val="1"/>
          <w:numId w:val="25"/>
        </w:numPr>
        <w:spacing w:line="259" w:lineRule="auto"/>
        <w:ind w:left="426" w:hanging="426"/>
        <w:jc w:val="both"/>
        <w:rPr>
          <w:rFonts w:ascii="Franklin Gothic Book" w:hAnsi="Franklin Gothic Book"/>
        </w:rPr>
      </w:pPr>
      <w:r w:rsidRPr="00863BF2">
        <w:rPr>
          <w:rFonts w:ascii="Franklin Gothic Book" w:hAnsi="Franklin Gothic Book"/>
        </w:rPr>
        <w:t xml:space="preserve">Cualquier acusación de presunta corrupción, explotación o abuso sexual, o abuso de menores se presente contra nosotros o, según nuestro leal saber y entender, contra nuestros Representantes, durante el Contrato, esté o no relacionada con el mismo. </w:t>
      </w:r>
    </w:p>
    <w:p w14:paraId="1C49F315" w14:textId="77777777" w:rsidR="00B61AEF" w:rsidRPr="00863BF2" w:rsidRDefault="00B61AEF" w:rsidP="00390917">
      <w:pPr>
        <w:pStyle w:val="Prrafodelista"/>
        <w:numPr>
          <w:ilvl w:val="0"/>
          <w:numId w:val="19"/>
        </w:numPr>
        <w:spacing w:after="80" w:line="259" w:lineRule="auto"/>
        <w:ind w:left="426" w:hanging="426"/>
        <w:contextualSpacing w:val="0"/>
        <w:jc w:val="both"/>
        <w:rPr>
          <w:rFonts w:ascii="Franklin Gothic Book" w:hAnsi="Franklin Gothic Book"/>
        </w:rPr>
      </w:pPr>
      <w:r w:rsidRPr="00863BF2">
        <w:rPr>
          <w:rFonts w:ascii="Franklin Gothic Book" w:hAnsi="Franklin Gothic Book"/>
        </w:rPr>
        <w:t>11.2 Se presenten acusaciones o se produzcan cambios en relación con cualquiera de las declaraciones realizadas en el presente documento</w:t>
      </w:r>
    </w:p>
    <w:p w14:paraId="5BFF1C95" w14:textId="77777777" w:rsidR="00B61AEF" w:rsidRPr="00863BF2" w:rsidRDefault="00B61AEF" w:rsidP="00912A0A">
      <w:pPr>
        <w:ind w:left="567" w:hanging="567"/>
        <w:jc w:val="both"/>
        <w:rPr>
          <w:rFonts w:ascii="Franklin Gothic Book" w:hAnsi="Franklin Gothic Book"/>
        </w:rPr>
        <w:sectPr w:rsidR="00B61AEF" w:rsidRPr="00863BF2" w:rsidSect="00B61AEF">
          <w:type w:val="continuous"/>
          <w:pgSz w:w="11906" w:h="16838"/>
          <w:pgMar w:top="863" w:right="720" w:bottom="720" w:left="720" w:header="680" w:footer="397" w:gutter="0"/>
          <w:cols w:num="2" w:sep="1" w:space="284"/>
          <w:docGrid w:linePitch="360"/>
        </w:sectPr>
      </w:pPr>
    </w:p>
    <w:p w14:paraId="64F8638F" w14:textId="77777777" w:rsidR="00B61AEF" w:rsidRPr="00863BF2" w:rsidRDefault="00B61AEF" w:rsidP="00912A0A">
      <w:pPr>
        <w:ind w:left="567" w:hanging="567"/>
        <w:jc w:val="both"/>
        <w:rPr>
          <w:rFonts w:ascii="Franklin Gothic Book" w:hAnsi="Franklin Gothic Book"/>
        </w:rPr>
      </w:pPr>
    </w:p>
    <w:p w14:paraId="28104037" w14:textId="77777777" w:rsidR="00B61AEF" w:rsidRPr="00863BF2" w:rsidRDefault="00B61AEF" w:rsidP="00912A0A">
      <w:pPr>
        <w:ind w:left="851"/>
        <w:jc w:val="both"/>
        <w:rPr>
          <w:rFonts w:ascii="Franklin Gothic Book" w:hAnsi="Franklin Gothic Book"/>
          <w:b/>
        </w:rPr>
      </w:pPr>
    </w:p>
    <w:p w14:paraId="127C3A9A" w14:textId="77777777" w:rsidR="00B61AEF" w:rsidRPr="00863BF2" w:rsidRDefault="00B61AEF" w:rsidP="00912A0A">
      <w:pPr>
        <w:ind w:left="851"/>
        <w:jc w:val="both"/>
        <w:rPr>
          <w:rFonts w:ascii="Franklin Gothic Book" w:hAnsi="Franklin Gothic Book"/>
          <w:b/>
          <w:bCs/>
        </w:rPr>
      </w:pPr>
      <w:r w:rsidRPr="00863BF2">
        <w:rPr>
          <w:rFonts w:ascii="Franklin Gothic Book" w:hAnsi="Franklin Gothic Book"/>
          <w:b/>
        </w:rPr>
        <w:t>Firmado en nuestro nombre de la siguiente manera:</w:t>
      </w:r>
      <w:r w:rsidRPr="00863BF2">
        <w:rPr>
          <w:rFonts w:ascii="Franklin Gothic Book" w:hAnsi="Franklin Gothic Book"/>
          <w:b/>
        </w:rPr>
        <w:tab/>
        <w:t xml:space="preserve"> </w:t>
      </w:r>
    </w:p>
    <w:tbl>
      <w:tblPr>
        <w:tblStyle w:val="Tablaconcuadrcula"/>
        <w:tblW w:w="0" w:type="auto"/>
        <w:tblInd w:w="846" w:type="dxa"/>
        <w:tblLook w:val="04A0" w:firstRow="1" w:lastRow="0" w:firstColumn="1" w:lastColumn="0" w:noHBand="0" w:noVBand="1"/>
      </w:tblPr>
      <w:tblGrid>
        <w:gridCol w:w="1559"/>
        <w:gridCol w:w="5812"/>
      </w:tblGrid>
      <w:tr w:rsidR="00B61AEF" w:rsidRPr="00863BF2" w14:paraId="77CF7F83" w14:textId="77777777" w:rsidTr="000172F2">
        <w:trPr>
          <w:trHeight w:val="680"/>
        </w:trPr>
        <w:tc>
          <w:tcPr>
            <w:tcW w:w="1559" w:type="dxa"/>
            <w:vAlign w:val="center"/>
          </w:tcPr>
          <w:p w14:paraId="42E0D766" w14:textId="77777777" w:rsidR="00B61AEF" w:rsidRPr="00863BF2" w:rsidRDefault="00B61AEF" w:rsidP="000172F2">
            <w:pPr>
              <w:jc w:val="both"/>
              <w:rPr>
                <w:rFonts w:ascii="Franklin Gothic Book" w:hAnsi="Franklin Gothic Book"/>
                <w:szCs w:val="20"/>
              </w:rPr>
            </w:pPr>
            <w:r w:rsidRPr="00863BF2">
              <w:rPr>
                <w:rFonts w:ascii="Franklin Gothic Book" w:hAnsi="Franklin Gothic Book"/>
              </w:rPr>
              <w:t>Firma</w:t>
            </w:r>
          </w:p>
        </w:tc>
        <w:tc>
          <w:tcPr>
            <w:tcW w:w="5812" w:type="dxa"/>
          </w:tcPr>
          <w:p w14:paraId="46B43966" w14:textId="77777777" w:rsidR="00B61AEF" w:rsidRPr="00863BF2" w:rsidRDefault="00B61AEF" w:rsidP="000172F2">
            <w:pPr>
              <w:jc w:val="both"/>
              <w:rPr>
                <w:rFonts w:ascii="Franklin Gothic Book" w:hAnsi="Franklin Gothic Book"/>
                <w:szCs w:val="20"/>
                <w:lang w:val="en-GB"/>
              </w:rPr>
            </w:pPr>
          </w:p>
          <w:p w14:paraId="0B0AD3A0" w14:textId="77777777" w:rsidR="00B61AEF" w:rsidRPr="00863BF2" w:rsidRDefault="00B61AEF" w:rsidP="000172F2">
            <w:pPr>
              <w:jc w:val="both"/>
              <w:rPr>
                <w:rFonts w:ascii="Franklin Gothic Book" w:hAnsi="Franklin Gothic Book"/>
                <w:szCs w:val="20"/>
                <w:lang w:val="en-GB"/>
              </w:rPr>
            </w:pPr>
          </w:p>
          <w:p w14:paraId="3965653C" w14:textId="77777777" w:rsidR="00B61AEF" w:rsidRPr="00863BF2" w:rsidRDefault="00B61AEF" w:rsidP="000172F2">
            <w:pPr>
              <w:jc w:val="both"/>
              <w:rPr>
                <w:rFonts w:ascii="Franklin Gothic Book" w:hAnsi="Franklin Gothic Book"/>
                <w:szCs w:val="20"/>
                <w:lang w:val="en-GB"/>
              </w:rPr>
            </w:pPr>
          </w:p>
          <w:p w14:paraId="01E98CE9" w14:textId="77777777" w:rsidR="00B61AEF" w:rsidRPr="00863BF2" w:rsidRDefault="00B61AEF" w:rsidP="000172F2">
            <w:pPr>
              <w:jc w:val="both"/>
              <w:rPr>
                <w:rFonts w:ascii="Franklin Gothic Book" w:hAnsi="Franklin Gothic Book"/>
                <w:szCs w:val="20"/>
                <w:lang w:val="en-GB"/>
              </w:rPr>
            </w:pPr>
          </w:p>
        </w:tc>
      </w:tr>
      <w:tr w:rsidR="00B61AEF" w:rsidRPr="00863BF2" w14:paraId="511BBD0C" w14:textId="77777777" w:rsidTr="000172F2">
        <w:trPr>
          <w:trHeight w:val="454"/>
        </w:trPr>
        <w:tc>
          <w:tcPr>
            <w:tcW w:w="1559" w:type="dxa"/>
            <w:vAlign w:val="center"/>
          </w:tcPr>
          <w:p w14:paraId="6E5BBF9F" w14:textId="77777777" w:rsidR="00B61AEF" w:rsidRPr="00863BF2" w:rsidRDefault="00B61AEF" w:rsidP="000172F2">
            <w:pPr>
              <w:jc w:val="both"/>
              <w:rPr>
                <w:rFonts w:ascii="Franklin Gothic Book" w:hAnsi="Franklin Gothic Book"/>
                <w:szCs w:val="20"/>
              </w:rPr>
            </w:pPr>
            <w:r w:rsidRPr="00863BF2">
              <w:rPr>
                <w:rFonts w:ascii="Franklin Gothic Book" w:hAnsi="Franklin Gothic Book"/>
              </w:rPr>
              <w:t>Nombre</w:t>
            </w:r>
          </w:p>
        </w:tc>
        <w:tc>
          <w:tcPr>
            <w:tcW w:w="5812" w:type="dxa"/>
            <w:vAlign w:val="center"/>
          </w:tcPr>
          <w:p w14:paraId="50D3316B" w14:textId="77777777" w:rsidR="00B61AEF" w:rsidRPr="00863BF2" w:rsidRDefault="00B61AEF" w:rsidP="000172F2">
            <w:pPr>
              <w:jc w:val="both"/>
              <w:rPr>
                <w:rFonts w:ascii="Franklin Gothic Book" w:hAnsi="Franklin Gothic Book"/>
                <w:b/>
                <w:bCs/>
                <w:caps/>
                <w:szCs w:val="20"/>
                <w:lang w:val="en-GB"/>
              </w:rPr>
            </w:pPr>
            <w:r w:rsidRPr="00863BF2">
              <w:rPr>
                <w:rFonts w:ascii="Franklin Gothic Book" w:hAnsi="Franklin Gothic Book"/>
                <w:b/>
                <w:bCs/>
                <w:caps/>
                <w:szCs w:val="20"/>
                <w:lang w:val="en-GB"/>
              </w:rPr>
              <w:t>XXX</w:t>
            </w:r>
          </w:p>
        </w:tc>
      </w:tr>
      <w:tr w:rsidR="00B61AEF" w:rsidRPr="00863BF2" w14:paraId="330F9E40" w14:textId="77777777" w:rsidTr="000172F2">
        <w:trPr>
          <w:trHeight w:val="454"/>
        </w:trPr>
        <w:tc>
          <w:tcPr>
            <w:tcW w:w="1559" w:type="dxa"/>
            <w:vAlign w:val="center"/>
          </w:tcPr>
          <w:p w14:paraId="303053C5" w14:textId="77777777" w:rsidR="00B61AEF" w:rsidRPr="00863BF2" w:rsidRDefault="00B61AEF" w:rsidP="000172F2">
            <w:pPr>
              <w:jc w:val="both"/>
              <w:rPr>
                <w:rFonts w:ascii="Franklin Gothic Book" w:hAnsi="Franklin Gothic Book"/>
                <w:szCs w:val="20"/>
              </w:rPr>
            </w:pPr>
            <w:r w:rsidRPr="00863BF2">
              <w:rPr>
                <w:rFonts w:ascii="Franklin Gothic Book" w:hAnsi="Franklin Gothic Book"/>
              </w:rPr>
              <w:t>Cargo</w:t>
            </w:r>
          </w:p>
        </w:tc>
        <w:tc>
          <w:tcPr>
            <w:tcW w:w="5812" w:type="dxa"/>
            <w:vAlign w:val="center"/>
          </w:tcPr>
          <w:p w14:paraId="490A814F" w14:textId="77777777" w:rsidR="00B61AEF" w:rsidRPr="00863BF2" w:rsidRDefault="00B61AEF" w:rsidP="000172F2">
            <w:pPr>
              <w:jc w:val="both"/>
              <w:rPr>
                <w:rFonts w:ascii="Franklin Gothic Book" w:hAnsi="Franklin Gothic Book"/>
                <w:szCs w:val="20"/>
                <w:lang w:val="en-GB"/>
              </w:rPr>
            </w:pPr>
            <w:r w:rsidRPr="00863BF2">
              <w:rPr>
                <w:rFonts w:ascii="Franklin Gothic Book" w:hAnsi="Franklin Gothic Book"/>
                <w:szCs w:val="20"/>
                <w:lang w:val="en-GB"/>
              </w:rPr>
              <w:t>XXX</w:t>
            </w:r>
          </w:p>
        </w:tc>
      </w:tr>
      <w:tr w:rsidR="00B61AEF" w:rsidRPr="00863BF2" w14:paraId="7C46AC82" w14:textId="77777777" w:rsidTr="000172F2">
        <w:trPr>
          <w:trHeight w:val="454"/>
        </w:trPr>
        <w:tc>
          <w:tcPr>
            <w:tcW w:w="1559" w:type="dxa"/>
            <w:vAlign w:val="center"/>
          </w:tcPr>
          <w:p w14:paraId="7936BBF6" w14:textId="77777777" w:rsidR="00B61AEF" w:rsidRPr="00863BF2" w:rsidRDefault="00B61AEF" w:rsidP="000172F2">
            <w:pPr>
              <w:jc w:val="both"/>
              <w:rPr>
                <w:rFonts w:ascii="Franklin Gothic Book" w:hAnsi="Franklin Gothic Book"/>
                <w:szCs w:val="20"/>
              </w:rPr>
            </w:pPr>
            <w:r w:rsidRPr="00863BF2">
              <w:rPr>
                <w:rFonts w:ascii="Franklin Gothic Book" w:hAnsi="Franklin Gothic Book"/>
              </w:rPr>
              <w:t>Fecha</w:t>
            </w:r>
          </w:p>
        </w:tc>
        <w:tc>
          <w:tcPr>
            <w:tcW w:w="5812" w:type="dxa"/>
            <w:vAlign w:val="center"/>
          </w:tcPr>
          <w:p w14:paraId="43D5CDD8" w14:textId="77777777" w:rsidR="00B61AEF" w:rsidRPr="00863BF2" w:rsidRDefault="00B61AEF" w:rsidP="000172F2">
            <w:pPr>
              <w:jc w:val="both"/>
              <w:rPr>
                <w:rFonts w:ascii="Franklin Gothic Book" w:hAnsi="Franklin Gothic Book"/>
                <w:szCs w:val="20"/>
                <w:lang w:val="en-GB"/>
              </w:rPr>
            </w:pPr>
          </w:p>
        </w:tc>
      </w:tr>
      <w:tr w:rsidR="00B61AEF" w:rsidRPr="00863BF2" w14:paraId="03231CE9" w14:textId="77777777" w:rsidTr="000172F2">
        <w:trPr>
          <w:trHeight w:val="454"/>
        </w:trPr>
        <w:tc>
          <w:tcPr>
            <w:tcW w:w="1559" w:type="dxa"/>
            <w:vAlign w:val="center"/>
          </w:tcPr>
          <w:p w14:paraId="3E54FDA6" w14:textId="77777777" w:rsidR="00B61AEF" w:rsidRPr="00863BF2" w:rsidRDefault="00B61AEF" w:rsidP="000172F2">
            <w:pPr>
              <w:jc w:val="both"/>
              <w:rPr>
                <w:rFonts w:ascii="Franklin Gothic Book" w:hAnsi="Franklin Gothic Book"/>
                <w:szCs w:val="20"/>
              </w:rPr>
            </w:pPr>
            <w:r w:rsidRPr="00863BF2">
              <w:rPr>
                <w:rFonts w:ascii="Franklin Gothic Book" w:hAnsi="Franklin Gothic Book"/>
              </w:rPr>
              <w:t>Lugar</w:t>
            </w:r>
          </w:p>
        </w:tc>
        <w:tc>
          <w:tcPr>
            <w:tcW w:w="5812" w:type="dxa"/>
            <w:vAlign w:val="center"/>
          </w:tcPr>
          <w:p w14:paraId="5D939E0C" w14:textId="77777777" w:rsidR="00B61AEF" w:rsidRPr="00863BF2" w:rsidRDefault="00B61AEF" w:rsidP="000172F2">
            <w:pPr>
              <w:jc w:val="both"/>
              <w:rPr>
                <w:rFonts w:ascii="Franklin Gothic Book" w:hAnsi="Franklin Gothic Book"/>
                <w:szCs w:val="20"/>
                <w:lang w:val="en-GB"/>
              </w:rPr>
            </w:pPr>
            <w:r w:rsidRPr="00863BF2">
              <w:rPr>
                <w:rFonts w:ascii="Franklin Gothic Book" w:hAnsi="Franklin Gothic Book"/>
                <w:szCs w:val="20"/>
                <w:lang w:val="en-GB"/>
              </w:rPr>
              <w:t>XXX</w:t>
            </w:r>
          </w:p>
        </w:tc>
      </w:tr>
    </w:tbl>
    <w:p w14:paraId="7518D55B" w14:textId="77777777" w:rsidR="00B61AEF" w:rsidRPr="00863BF2" w:rsidRDefault="00B61AEF" w:rsidP="00912A0A">
      <w:pPr>
        <w:ind w:left="567" w:hanging="567"/>
        <w:jc w:val="both"/>
        <w:rPr>
          <w:rFonts w:ascii="Franklin Gothic Book" w:hAnsi="Franklin Gothic Book"/>
          <w:lang w:val="en-GB"/>
        </w:rPr>
      </w:pPr>
    </w:p>
    <w:p w14:paraId="54BE0589" w14:textId="77777777" w:rsidR="00B61AEF" w:rsidRPr="00863BF2" w:rsidRDefault="00B61AEF" w:rsidP="00912A0A">
      <w:pPr>
        <w:spacing w:line="276" w:lineRule="auto"/>
        <w:jc w:val="both"/>
        <w:rPr>
          <w:rFonts w:ascii="Libre Franklin" w:eastAsia="Libre Franklin" w:hAnsi="Libre Franklin" w:cs="Libre Franklin"/>
          <w:sz w:val="22"/>
        </w:rPr>
      </w:pPr>
    </w:p>
    <w:p w14:paraId="18E744E5" w14:textId="77777777" w:rsidR="00B61AEF" w:rsidRPr="00863BF2" w:rsidRDefault="00B61AEF" w:rsidP="08806C75">
      <w:pPr>
        <w:rPr>
          <w:rFonts w:ascii="Calibri Light" w:hAnsi="Calibri Light" w:cs="Calibri Light"/>
          <w:sz w:val="24"/>
          <w:szCs w:val="24"/>
        </w:rPr>
      </w:pPr>
    </w:p>
    <w:p w14:paraId="7B4ABCC9" w14:textId="77777777" w:rsidR="00B61AEF" w:rsidRPr="00863BF2" w:rsidRDefault="00B61AEF" w:rsidP="08806C75">
      <w:pPr>
        <w:rPr>
          <w:rFonts w:ascii="Calibri Light" w:hAnsi="Calibri Light" w:cs="Calibri Light"/>
          <w:sz w:val="24"/>
          <w:szCs w:val="24"/>
        </w:rPr>
      </w:pPr>
    </w:p>
    <w:p w14:paraId="7D3962AD" w14:textId="77777777" w:rsidR="00B61AEF" w:rsidRPr="00863BF2" w:rsidRDefault="00B61AEF" w:rsidP="08806C75">
      <w:pPr>
        <w:rPr>
          <w:rFonts w:ascii="Calibri Light" w:hAnsi="Calibri Light" w:cs="Calibri Light"/>
          <w:sz w:val="24"/>
          <w:szCs w:val="24"/>
        </w:rPr>
      </w:pPr>
    </w:p>
    <w:p w14:paraId="1D8B8A33" w14:textId="77777777" w:rsidR="00B61AEF" w:rsidRPr="00863BF2" w:rsidRDefault="00B61AEF" w:rsidP="08806C75">
      <w:pPr>
        <w:rPr>
          <w:rFonts w:ascii="Calibri Light" w:hAnsi="Calibri Light" w:cs="Calibri Light"/>
          <w:sz w:val="24"/>
          <w:szCs w:val="24"/>
        </w:rPr>
      </w:pPr>
    </w:p>
    <w:p w14:paraId="0D418A0B" w14:textId="77777777" w:rsidR="00B61AEF" w:rsidRPr="00863BF2" w:rsidRDefault="00B61AEF" w:rsidP="08806C75">
      <w:pPr>
        <w:rPr>
          <w:rFonts w:ascii="Calibri Light" w:hAnsi="Calibri Light" w:cs="Calibri Light"/>
          <w:sz w:val="24"/>
          <w:szCs w:val="24"/>
        </w:rPr>
      </w:pPr>
    </w:p>
    <w:p w14:paraId="26596E5C" w14:textId="77777777" w:rsidR="00B61AEF" w:rsidRPr="00863BF2" w:rsidRDefault="00B61AEF" w:rsidP="08806C75">
      <w:pPr>
        <w:rPr>
          <w:rFonts w:ascii="Calibri Light" w:hAnsi="Calibri Light" w:cs="Calibri Light"/>
          <w:sz w:val="24"/>
          <w:szCs w:val="24"/>
        </w:rPr>
      </w:pPr>
    </w:p>
    <w:p w14:paraId="4FEB9943" w14:textId="77777777" w:rsidR="00B61AEF" w:rsidRPr="00863BF2" w:rsidRDefault="00B61AEF" w:rsidP="08806C75">
      <w:pPr>
        <w:rPr>
          <w:rFonts w:ascii="Calibri Light" w:hAnsi="Calibri Light" w:cs="Calibri Light"/>
          <w:sz w:val="24"/>
          <w:szCs w:val="24"/>
        </w:rPr>
      </w:pPr>
    </w:p>
    <w:p w14:paraId="1C637104" w14:textId="77777777" w:rsidR="00B61AEF" w:rsidRPr="00863BF2" w:rsidRDefault="00B61AEF" w:rsidP="08806C75">
      <w:pPr>
        <w:rPr>
          <w:rFonts w:ascii="Calibri Light" w:hAnsi="Calibri Light" w:cs="Calibri Light"/>
          <w:sz w:val="24"/>
          <w:szCs w:val="24"/>
        </w:rPr>
      </w:pPr>
    </w:p>
    <w:p w14:paraId="2DF3597B" w14:textId="77777777" w:rsidR="00B61AEF" w:rsidRPr="00863BF2" w:rsidRDefault="00B61AEF" w:rsidP="08806C75">
      <w:pPr>
        <w:rPr>
          <w:rFonts w:ascii="Calibri Light" w:hAnsi="Calibri Light" w:cs="Calibri Light"/>
          <w:sz w:val="24"/>
          <w:szCs w:val="24"/>
        </w:rPr>
      </w:pPr>
    </w:p>
    <w:p w14:paraId="6BBC91E8" w14:textId="77777777" w:rsidR="00B61AEF" w:rsidRPr="00863BF2" w:rsidRDefault="00B61AEF" w:rsidP="08806C75">
      <w:pPr>
        <w:rPr>
          <w:rFonts w:ascii="Calibri Light" w:hAnsi="Calibri Light" w:cs="Calibri Light"/>
          <w:sz w:val="24"/>
          <w:szCs w:val="24"/>
        </w:rPr>
      </w:pPr>
    </w:p>
    <w:p w14:paraId="3C366366" w14:textId="77777777" w:rsidR="00B61AEF" w:rsidRPr="00863BF2" w:rsidRDefault="00B61AEF" w:rsidP="08806C75">
      <w:pPr>
        <w:rPr>
          <w:rFonts w:ascii="Calibri Light" w:hAnsi="Calibri Light" w:cs="Calibri Light"/>
          <w:sz w:val="24"/>
          <w:szCs w:val="24"/>
        </w:rPr>
      </w:pPr>
    </w:p>
    <w:p w14:paraId="0D900C1C" w14:textId="77777777" w:rsidR="00B61AEF" w:rsidRPr="00863BF2" w:rsidRDefault="00B61AEF" w:rsidP="08806C75">
      <w:pPr>
        <w:rPr>
          <w:rFonts w:ascii="Calibri Light" w:hAnsi="Calibri Light" w:cs="Calibri Light"/>
          <w:sz w:val="24"/>
          <w:szCs w:val="24"/>
        </w:rPr>
      </w:pPr>
    </w:p>
    <w:p w14:paraId="6A2D4FA8" w14:textId="77777777" w:rsidR="00B61AEF" w:rsidRPr="00863BF2" w:rsidRDefault="00B61AEF" w:rsidP="08806C75">
      <w:pPr>
        <w:rPr>
          <w:rFonts w:ascii="Calibri Light" w:hAnsi="Calibri Light" w:cs="Calibri Light"/>
          <w:sz w:val="24"/>
          <w:szCs w:val="24"/>
        </w:rPr>
      </w:pPr>
    </w:p>
    <w:p w14:paraId="6755D6CA" w14:textId="77777777" w:rsidR="00B61AEF" w:rsidRPr="00863BF2" w:rsidRDefault="00B61AEF" w:rsidP="08806C75">
      <w:pPr>
        <w:rPr>
          <w:rFonts w:ascii="Calibri Light" w:hAnsi="Calibri Light" w:cs="Calibri Light"/>
          <w:sz w:val="24"/>
          <w:szCs w:val="24"/>
        </w:rPr>
      </w:pPr>
    </w:p>
    <w:p w14:paraId="631DFFC3" w14:textId="77777777" w:rsidR="00B61AEF" w:rsidRPr="00863BF2" w:rsidRDefault="00B61AEF" w:rsidP="08806C75">
      <w:pPr>
        <w:rPr>
          <w:rFonts w:ascii="Calibri Light" w:hAnsi="Calibri Light" w:cs="Calibri Light"/>
          <w:sz w:val="24"/>
          <w:szCs w:val="24"/>
        </w:rPr>
      </w:pPr>
    </w:p>
    <w:p w14:paraId="10E9C9C3" w14:textId="77777777" w:rsidR="00B61AEF" w:rsidRPr="00863BF2" w:rsidRDefault="00B61AEF" w:rsidP="08806C75">
      <w:pPr>
        <w:rPr>
          <w:rFonts w:ascii="Calibri Light" w:hAnsi="Calibri Light" w:cs="Calibri Light"/>
          <w:sz w:val="24"/>
          <w:szCs w:val="24"/>
        </w:rPr>
      </w:pPr>
    </w:p>
    <w:p w14:paraId="73EE0338" w14:textId="77777777" w:rsidR="00B61AEF" w:rsidRPr="00863BF2" w:rsidRDefault="00B61AEF" w:rsidP="08806C75">
      <w:pPr>
        <w:rPr>
          <w:rFonts w:ascii="Calibri Light" w:hAnsi="Calibri Light" w:cs="Calibri Light"/>
          <w:sz w:val="24"/>
          <w:szCs w:val="24"/>
        </w:rPr>
      </w:pPr>
    </w:p>
    <w:p w14:paraId="0CFE8331" w14:textId="77777777" w:rsidR="00B61AEF" w:rsidRPr="00863BF2" w:rsidRDefault="00B61AEF" w:rsidP="08806C75">
      <w:pPr>
        <w:rPr>
          <w:rFonts w:ascii="Calibri Light" w:hAnsi="Calibri Light" w:cs="Calibri Light"/>
          <w:sz w:val="24"/>
          <w:szCs w:val="24"/>
        </w:rPr>
      </w:pPr>
    </w:p>
    <w:p w14:paraId="1AFBAE6B" w14:textId="77777777" w:rsidR="00B61AEF" w:rsidRPr="00863BF2" w:rsidRDefault="00B61AEF" w:rsidP="08806C75">
      <w:pPr>
        <w:rPr>
          <w:rFonts w:ascii="Calibri Light" w:hAnsi="Calibri Light" w:cs="Calibri Light"/>
          <w:sz w:val="24"/>
          <w:szCs w:val="24"/>
        </w:rPr>
      </w:pPr>
    </w:p>
    <w:p w14:paraId="445EFA84" w14:textId="77777777" w:rsidR="00B61AEF" w:rsidRPr="00863BF2" w:rsidRDefault="00B61AEF" w:rsidP="08806C75">
      <w:pPr>
        <w:rPr>
          <w:rFonts w:ascii="Calibri Light" w:hAnsi="Calibri Light" w:cs="Calibri Light"/>
          <w:sz w:val="24"/>
          <w:szCs w:val="24"/>
        </w:rPr>
      </w:pPr>
    </w:p>
    <w:p w14:paraId="0ABD63E9" w14:textId="77777777" w:rsidR="00B61AEF" w:rsidRPr="00863BF2" w:rsidRDefault="00B61AEF" w:rsidP="08806C75">
      <w:pPr>
        <w:rPr>
          <w:rFonts w:ascii="Calibri Light" w:hAnsi="Calibri Light" w:cs="Calibri Light"/>
          <w:sz w:val="24"/>
          <w:szCs w:val="24"/>
        </w:rPr>
      </w:pPr>
    </w:p>
    <w:p w14:paraId="1EAE9FD6" w14:textId="77777777" w:rsidR="00B61AEF" w:rsidRPr="00863BF2" w:rsidRDefault="00B61AEF" w:rsidP="08806C75">
      <w:pPr>
        <w:rPr>
          <w:rFonts w:ascii="Calibri Light" w:hAnsi="Calibri Light" w:cs="Calibri Light"/>
          <w:sz w:val="24"/>
          <w:szCs w:val="24"/>
        </w:rPr>
      </w:pPr>
    </w:p>
    <w:p w14:paraId="2C36A571" w14:textId="77777777" w:rsidR="00B61AEF" w:rsidRPr="00863BF2" w:rsidRDefault="00B61AEF" w:rsidP="08806C75">
      <w:pPr>
        <w:rPr>
          <w:rFonts w:ascii="Calibri Light" w:hAnsi="Calibri Light" w:cs="Calibri Light"/>
          <w:sz w:val="24"/>
          <w:szCs w:val="24"/>
        </w:rPr>
      </w:pPr>
    </w:p>
    <w:p w14:paraId="4775AB94" w14:textId="77777777" w:rsidR="00B61AEF" w:rsidRPr="00863BF2" w:rsidRDefault="00B61AEF" w:rsidP="08806C75">
      <w:pPr>
        <w:rPr>
          <w:rFonts w:ascii="Calibri Light" w:hAnsi="Calibri Light" w:cs="Calibri Light"/>
          <w:sz w:val="24"/>
          <w:szCs w:val="24"/>
        </w:rPr>
      </w:pPr>
    </w:p>
    <w:p w14:paraId="08442A34" w14:textId="77777777" w:rsidR="00B61AEF" w:rsidRPr="00863BF2" w:rsidRDefault="00B61AEF" w:rsidP="08806C75">
      <w:pPr>
        <w:rPr>
          <w:rFonts w:ascii="Calibri Light" w:hAnsi="Calibri Light" w:cs="Calibri Light"/>
          <w:sz w:val="24"/>
          <w:szCs w:val="24"/>
        </w:rPr>
      </w:pPr>
    </w:p>
    <w:p w14:paraId="3A13D3C6" w14:textId="77777777" w:rsidR="00B61AEF" w:rsidRPr="00863BF2" w:rsidRDefault="00B61AEF" w:rsidP="08806C75">
      <w:pPr>
        <w:rPr>
          <w:rFonts w:ascii="Calibri Light" w:hAnsi="Calibri Light" w:cs="Calibri Light"/>
          <w:sz w:val="24"/>
          <w:szCs w:val="24"/>
        </w:rPr>
      </w:pPr>
    </w:p>
    <w:p w14:paraId="25B02654" w14:textId="77777777" w:rsidR="00B61AEF" w:rsidRPr="00863BF2" w:rsidRDefault="00B61AEF" w:rsidP="08806C75">
      <w:pPr>
        <w:rPr>
          <w:rFonts w:ascii="Calibri Light" w:hAnsi="Calibri Light" w:cs="Calibri Light"/>
          <w:sz w:val="24"/>
          <w:szCs w:val="24"/>
        </w:rPr>
      </w:pPr>
    </w:p>
    <w:p w14:paraId="71BB1E5C" w14:textId="77777777" w:rsidR="00B61AEF" w:rsidRPr="00863BF2" w:rsidRDefault="00B61AEF" w:rsidP="08806C75">
      <w:pPr>
        <w:rPr>
          <w:rFonts w:ascii="Calibri Light" w:hAnsi="Calibri Light" w:cs="Calibri Light"/>
          <w:sz w:val="24"/>
          <w:szCs w:val="24"/>
        </w:rPr>
      </w:pPr>
    </w:p>
    <w:p w14:paraId="328891F4" w14:textId="77777777" w:rsidR="00B61AEF" w:rsidRPr="00863BF2" w:rsidRDefault="00B61AEF" w:rsidP="08806C75">
      <w:pPr>
        <w:rPr>
          <w:rFonts w:ascii="Calibri Light" w:hAnsi="Calibri Light" w:cs="Calibri Light"/>
          <w:sz w:val="24"/>
          <w:szCs w:val="24"/>
        </w:rPr>
      </w:pPr>
    </w:p>
    <w:p w14:paraId="3C541216" w14:textId="77777777" w:rsidR="00B61AEF" w:rsidRPr="00863BF2" w:rsidRDefault="00B61AEF" w:rsidP="00912A0A">
      <w:pPr>
        <w:pStyle w:val="Ttulo1"/>
        <w:numPr>
          <w:ilvl w:val="0"/>
          <w:numId w:val="0"/>
        </w:numPr>
        <w:jc w:val="center"/>
        <w:rPr>
          <w:rFonts w:ascii="Calibri Light" w:eastAsia="Calibri Light" w:hAnsi="Calibri Light" w:cs="Calibri Light"/>
          <w:bCs w:val="0"/>
          <w:sz w:val="28"/>
          <w:szCs w:val="28"/>
        </w:rPr>
      </w:pPr>
      <w:r w:rsidRPr="00863BF2">
        <w:rPr>
          <w:rFonts w:ascii="Calibri Light" w:eastAsia="Calibri Light" w:hAnsi="Calibri Light" w:cs="Calibri Light"/>
          <w:bCs w:val="0"/>
          <w:spacing w:val="-6"/>
          <w:sz w:val="28"/>
          <w:szCs w:val="28"/>
        </w:rPr>
        <w:t>SECCIÓN 9:</w:t>
      </w:r>
      <w:r w:rsidRPr="00863BF2">
        <w:rPr>
          <w:rFonts w:ascii="Calibri Light" w:eastAsia="Calibri Light" w:hAnsi="Calibri Light" w:cs="Calibri Light"/>
          <w:bCs w:val="0"/>
          <w:sz w:val="28"/>
          <w:szCs w:val="28"/>
        </w:rPr>
        <w:t xml:space="preserve"> </w:t>
      </w:r>
      <w:r w:rsidRPr="00863BF2">
        <w:rPr>
          <w:rFonts w:ascii="Calibri Light" w:eastAsia="Calibri Light" w:hAnsi="Calibri Light" w:cs="Calibri Light"/>
          <w:bCs w:val="0"/>
          <w:spacing w:val="-6"/>
          <w:sz w:val="28"/>
          <w:szCs w:val="28"/>
        </w:rPr>
        <w:t>POLITICA DE TRATAMIENTO DE DATOS PERSONALES DE NRC</w:t>
      </w:r>
    </w:p>
    <w:p w14:paraId="0046A4AC" w14:textId="77777777" w:rsidR="00B61AEF" w:rsidRPr="00863BF2" w:rsidRDefault="00B61AEF" w:rsidP="00CA7811">
      <w:pPr>
        <w:jc w:val="center"/>
        <w:rPr>
          <w:rFonts w:ascii="Calibri Light" w:hAnsi="Calibri Light" w:cs="Calibri Light"/>
          <w:b/>
          <w:color w:val="000000"/>
        </w:rPr>
      </w:pPr>
    </w:p>
    <w:p w14:paraId="31280352" w14:textId="77777777" w:rsidR="00B61AEF" w:rsidRPr="00863BF2" w:rsidRDefault="00B61AEF" w:rsidP="08806C75">
      <w:pPr>
        <w:jc w:val="center"/>
        <w:rPr>
          <w:rFonts w:ascii="Calibri Light" w:hAnsi="Calibri Light" w:cs="Calibri Light"/>
        </w:rPr>
      </w:pPr>
      <w:r w:rsidRPr="00863BF2">
        <w:rPr>
          <w:rFonts w:ascii="Calibri Light" w:eastAsia="Calibri Light" w:hAnsi="Calibri Light" w:cs="Calibri Light"/>
          <w:b/>
          <w:bCs/>
          <w:color w:val="000000" w:themeColor="text1"/>
          <w:sz w:val="24"/>
          <w:szCs w:val="24"/>
        </w:rPr>
        <w:t xml:space="preserve"> </w:t>
      </w:r>
      <w:r w:rsidRPr="00863BF2">
        <w:rPr>
          <w:rFonts w:ascii="Calibri Light" w:eastAsia="Calibri Light" w:hAnsi="Calibri Light" w:cs="Calibri Light"/>
          <w:b/>
          <w:bCs/>
          <w:sz w:val="24"/>
          <w:szCs w:val="24"/>
        </w:rPr>
        <w:t>CONSENTIMIENTO INFORMADO Y TRATAMIENTO DE DATOS DE ACUERDO CON LA LEGISLACIÓN COLOMBIANA</w:t>
      </w:r>
      <w:r w:rsidRPr="00863BF2">
        <w:rPr>
          <w:rFonts w:ascii="Calibri Light" w:eastAsia="Calibri Light" w:hAnsi="Calibri Light" w:cs="Calibri Light"/>
          <w:sz w:val="24"/>
          <w:szCs w:val="24"/>
        </w:rPr>
        <w:t xml:space="preserve"> </w:t>
      </w:r>
    </w:p>
    <w:p w14:paraId="67143A67" w14:textId="77777777" w:rsidR="00B61AEF" w:rsidRPr="00863BF2" w:rsidRDefault="00B61AEF" w:rsidP="08806C75">
      <w:pPr>
        <w:jc w:val="center"/>
        <w:rPr>
          <w:rFonts w:ascii="Calibri Light" w:eastAsia="Calibri Light" w:hAnsi="Calibri Light" w:cs="Calibri Light"/>
        </w:rPr>
      </w:pPr>
    </w:p>
    <w:p w14:paraId="0E1172F0" w14:textId="77777777" w:rsidR="00B61AEF" w:rsidRPr="00863BF2" w:rsidRDefault="00B61AEF" w:rsidP="08806C75">
      <w:pPr>
        <w:jc w:val="both"/>
      </w:pPr>
      <w:r w:rsidRPr="00863BF2">
        <w:rPr>
          <w:rFonts w:ascii="Calibri Light" w:eastAsia="Calibri Light" w:hAnsi="Calibri Light" w:cs="Calibri Light"/>
        </w:rPr>
        <w:t xml:space="preserve">De acuerdo con la política de protección de datos del Consejo Noruego para Refugiados NRC, el sujeto de datos se debe autorizar el siguiente consentimiento informado de manera libre y expresa, para poder hacer uso de los datos personales e información delicada del sujeto de datos y así mismo NRC se compromete a cumplir con sus deberes de protección de la información de acuerdo con las recomendaciones humanitarias y legislación vigente para garantizar la integridad y dignidad de las personas. </w:t>
      </w:r>
    </w:p>
    <w:p w14:paraId="4E731BC8" w14:textId="77777777" w:rsidR="00B61AEF" w:rsidRPr="00863BF2" w:rsidRDefault="00B61AEF" w:rsidP="08806C75">
      <w:pPr>
        <w:jc w:val="both"/>
      </w:pPr>
      <w:r w:rsidRPr="00863BF2">
        <w:rPr>
          <w:rFonts w:ascii="Calibri Light" w:eastAsia="Calibri Light" w:hAnsi="Calibri Light" w:cs="Calibri Light"/>
          <w:color w:val="000000" w:themeColor="text1"/>
        </w:rPr>
        <w:t xml:space="preserve"> </w:t>
      </w:r>
    </w:p>
    <w:p w14:paraId="30FDA325" w14:textId="77777777" w:rsidR="00B61AEF" w:rsidRPr="00863BF2" w:rsidRDefault="00B61AEF" w:rsidP="08806C75">
      <w:pPr>
        <w:jc w:val="both"/>
      </w:pPr>
      <w:r w:rsidRPr="00863BF2">
        <w:rPr>
          <w:rFonts w:ascii="Calibri Light" w:eastAsia="Calibri Light" w:hAnsi="Calibri Light" w:cs="Calibri Light"/>
          <w:color w:val="000000" w:themeColor="text1"/>
        </w:rPr>
        <w:t xml:space="preserve">Para territorio colombiano a Ley 1581 de 2012 confiere a todas las personas naturales unos derechos y garantías que buscan dotarlos de herramientas para proteger sus datos personales y el uso que se les da a estos. Todo derecho que pretenda ser efectivo debe contar con un mecanismo conocido y eficiente mediante el cual se pueda hacer valer. </w:t>
      </w:r>
    </w:p>
    <w:p w14:paraId="0D6893F8" w14:textId="77777777" w:rsidR="00B61AEF" w:rsidRPr="00863BF2" w:rsidRDefault="00B61AEF" w:rsidP="08806C75">
      <w:pPr>
        <w:jc w:val="both"/>
      </w:pPr>
      <w:r w:rsidRPr="00863BF2">
        <w:rPr>
          <w:rFonts w:ascii="Calibri Light" w:eastAsia="Calibri Light" w:hAnsi="Calibri Light" w:cs="Calibri Light"/>
        </w:rPr>
        <w:t xml:space="preserve"> </w:t>
      </w:r>
    </w:p>
    <w:p w14:paraId="00013630" w14:textId="77777777" w:rsidR="00B61AEF" w:rsidRPr="00863BF2" w:rsidRDefault="00B61AEF" w:rsidP="08806C75">
      <w:pPr>
        <w:jc w:val="both"/>
      </w:pPr>
      <w:r w:rsidRPr="00863BF2">
        <w:rPr>
          <w:rFonts w:ascii="Calibri Light" w:eastAsia="Calibri Light" w:hAnsi="Calibri Light" w:cs="Calibri Light"/>
        </w:rPr>
        <w:t xml:space="preserve">En cumplimiento de lo dispuesto en la ley 1581 de 2012 "por la cual se dictan disposiciones generales para la protección de datos personales", se informa de la existencia de un fichero automatizado de datos personales. Al sujeto de datos se le reconocen los derechos de acceso, rectificación, cancelación y oposición al tratamiento de datos personales y podrá ejercitarlos mediante un correo electrónico a la dirección </w:t>
      </w:r>
      <w:hyperlink r:id="rId24">
        <w:r w:rsidRPr="00863BF2">
          <w:rPr>
            <w:rStyle w:val="Hipervnculo"/>
            <w:rFonts w:ascii="Calibri Light" w:eastAsia="Calibri Light" w:hAnsi="Calibri Light" w:cs="Calibri Light"/>
            <w:color w:val="0000FF"/>
          </w:rPr>
          <w:t>co.nrc@nrc.no</w:t>
        </w:r>
      </w:hyperlink>
      <w:r w:rsidRPr="00863BF2">
        <w:rPr>
          <w:rFonts w:ascii="Calibri Light" w:eastAsia="Calibri Light" w:hAnsi="Calibri Light" w:cs="Calibri Light"/>
        </w:rPr>
        <w:t xml:space="preserve"> </w:t>
      </w:r>
    </w:p>
    <w:p w14:paraId="49887F8B" w14:textId="77777777" w:rsidR="00B61AEF" w:rsidRPr="00863BF2" w:rsidRDefault="00B61AEF" w:rsidP="08806C75">
      <w:pPr>
        <w:jc w:val="both"/>
      </w:pPr>
      <w:r w:rsidRPr="00863BF2">
        <w:rPr>
          <w:rFonts w:ascii="Calibri Light" w:eastAsia="Calibri Light" w:hAnsi="Calibri Light" w:cs="Calibri Light"/>
        </w:rPr>
        <w:t xml:space="preserve"> </w:t>
      </w:r>
    </w:p>
    <w:p w14:paraId="1491C281" w14:textId="77777777" w:rsidR="00B61AEF" w:rsidRPr="00863BF2" w:rsidRDefault="00B61AEF" w:rsidP="08806C75">
      <w:pPr>
        <w:jc w:val="both"/>
      </w:pPr>
      <w:r w:rsidRPr="00863BF2">
        <w:rPr>
          <w:rFonts w:ascii="Calibri Light" w:eastAsia="Calibri Light" w:hAnsi="Calibri Light" w:cs="Calibri Light"/>
        </w:rPr>
        <w:t xml:space="preserve">NRC no cederá a terceros los datos personales recolectados del sujeto datos sin su consentimiento expreso. Sin perjuicio de lo anterior, el sujeto de datos consiente en que se cedan sus datos personales cuando así sea requerido por las autoridades administrativas competentes o por mandato judicial. </w:t>
      </w:r>
    </w:p>
    <w:p w14:paraId="36DF8962" w14:textId="77777777" w:rsidR="00B61AEF" w:rsidRPr="00863BF2" w:rsidRDefault="00B61AEF" w:rsidP="08806C75">
      <w:pPr>
        <w:jc w:val="both"/>
      </w:pPr>
      <w:r w:rsidRPr="00863BF2">
        <w:rPr>
          <w:rFonts w:ascii="Calibri Light" w:eastAsia="Calibri Light" w:hAnsi="Calibri Light" w:cs="Calibri Light"/>
        </w:rPr>
        <w:t xml:space="preserve"> </w:t>
      </w:r>
    </w:p>
    <w:p w14:paraId="38A6491F" w14:textId="77777777" w:rsidR="00B61AEF" w:rsidRPr="00863BF2" w:rsidRDefault="00B61AEF" w:rsidP="08806C75">
      <w:pPr>
        <w:jc w:val="both"/>
      </w:pPr>
      <w:r w:rsidRPr="00863BF2">
        <w:rPr>
          <w:rFonts w:ascii="Calibri Light" w:eastAsia="Calibri Light" w:hAnsi="Calibri Light" w:cs="Calibri Light"/>
        </w:rPr>
        <w:t xml:space="preserve">NRC ha adoptado los niveles de seguridad de protección de los Datos Personales legalmente requeridos, y ha instalado todos los medios y medidas técnicas a su alcance para evitar la pérdida, mal uso, alteración, acceso no autorizado y robo de los Datos Personales facilitados por el sujeto de datos. No obstante, el sujeto de datos debe ser consciente de que las medidas de seguridad en Internet no son inexpugnables. </w:t>
      </w:r>
    </w:p>
    <w:p w14:paraId="5E4FFFE7" w14:textId="77777777" w:rsidR="00B61AEF" w:rsidRPr="00863BF2" w:rsidRDefault="00B61AEF" w:rsidP="08806C75">
      <w:pPr>
        <w:jc w:val="both"/>
      </w:pPr>
      <w:r w:rsidRPr="00863BF2">
        <w:rPr>
          <w:rFonts w:ascii="Calibri Light" w:eastAsia="Calibri Light" w:hAnsi="Calibri Light" w:cs="Calibri Light"/>
        </w:rPr>
        <w:t xml:space="preserve"> </w:t>
      </w:r>
    </w:p>
    <w:p w14:paraId="3E19325C" w14:textId="77777777" w:rsidR="00B61AEF" w:rsidRPr="00863BF2" w:rsidRDefault="00B61AEF" w:rsidP="08806C75">
      <w:pPr>
        <w:jc w:val="both"/>
      </w:pPr>
      <w:r w:rsidRPr="00863BF2">
        <w:rPr>
          <w:rFonts w:ascii="Calibri Light" w:eastAsia="Calibri Light" w:hAnsi="Calibri Light" w:cs="Calibri Light"/>
        </w:rPr>
        <w:t xml:space="preserve">El sujeto datos de también comprende que los datos por él consignados harán parte de un archivo y/o base de datos que podrá ser usado por NRC para efectos de cumplir el propósito detallado a continuación: </w:t>
      </w:r>
    </w:p>
    <w:p w14:paraId="67ADCD69" w14:textId="77777777" w:rsidR="00B61AEF" w:rsidRPr="00863BF2" w:rsidRDefault="00B61AEF" w:rsidP="08806C75">
      <w:pPr>
        <w:jc w:val="both"/>
      </w:pPr>
      <w:r w:rsidRPr="00863BF2">
        <w:rPr>
          <w:rFonts w:ascii="Calibri Light" w:eastAsia="Calibri Light" w:hAnsi="Calibri Light" w:cs="Calibri Light"/>
        </w:rPr>
        <w:t xml:space="preserve"> </w:t>
      </w:r>
    </w:p>
    <w:p w14:paraId="11AE14C2" w14:textId="77777777" w:rsidR="00B61AEF" w:rsidRPr="00863BF2" w:rsidRDefault="00B61AEF" w:rsidP="08806C75">
      <w:pPr>
        <w:jc w:val="both"/>
      </w:pPr>
      <w:r w:rsidRPr="00863BF2">
        <w:rPr>
          <w:rFonts w:ascii="Calibri Light" w:eastAsia="Calibri Light" w:hAnsi="Calibri Light" w:cs="Calibri Light"/>
          <w:b/>
          <w:bCs/>
          <w:color w:val="000000" w:themeColor="text1"/>
          <w:lang w:val="es"/>
        </w:rPr>
        <w:t>Propósito de recolección de datos personales e información delicada.</w:t>
      </w:r>
      <w:r w:rsidRPr="00863BF2">
        <w:rPr>
          <w:rFonts w:ascii="Calibri Light" w:eastAsia="Calibri Light" w:hAnsi="Calibri Light" w:cs="Calibri Light"/>
          <w:color w:val="000000" w:themeColor="text1"/>
          <w:lang w:val="es"/>
        </w:rPr>
        <w:t xml:space="preserve"> Los datos recolectados mediante EL PROCESO DE PRECALIFICACIÓN DE PROVEEDORES permitirán al NRC actualizar los datos de su Base de Datos de Proveedores con miras a mejorar el aprovisionamiento de su cadena de suministro.</w:t>
      </w:r>
      <w:r w:rsidRPr="00863BF2">
        <w:rPr>
          <w:rFonts w:ascii="Calibri Light" w:eastAsia="Calibri Light" w:hAnsi="Calibri Light" w:cs="Calibri Light"/>
          <w:color w:val="000000" w:themeColor="text1"/>
        </w:rPr>
        <w:t xml:space="preserve"> </w:t>
      </w:r>
    </w:p>
    <w:p w14:paraId="5E5F0142" w14:textId="77777777" w:rsidR="00B61AEF" w:rsidRPr="00863BF2" w:rsidRDefault="00B61AEF" w:rsidP="08806C75">
      <w:pPr>
        <w:jc w:val="both"/>
      </w:pPr>
      <w:r w:rsidRPr="00863BF2">
        <w:rPr>
          <w:rFonts w:ascii="Calibri Light" w:eastAsia="Calibri Light" w:hAnsi="Calibri Light" w:cs="Calibri Light"/>
          <w:color w:val="000000" w:themeColor="text1"/>
        </w:rPr>
        <w:t xml:space="preserve"> </w:t>
      </w:r>
    </w:p>
    <w:p w14:paraId="7DC03650" w14:textId="77777777" w:rsidR="00B61AEF" w:rsidRPr="00863BF2" w:rsidRDefault="00B61AEF" w:rsidP="08806C75">
      <w:pPr>
        <w:jc w:val="both"/>
      </w:pPr>
      <w:r w:rsidRPr="00863BF2">
        <w:rPr>
          <w:rFonts w:ascii="Calibri Light" w:eastAsia="Calibri Light" w:hAnsi="Calibri Light" w:cs="Calibri Light"/>
          <w:b/>
          <w:bCs/>
          <w:color w:val="000000" w:themeColor="text1"/>
          <w:lang w:val="es"/>
        </w:rPr>
        <w:t xml:space="preserve">Autorización para el tratamiento de datos personales. </w:t>
      </w:r>
      <w:r w:rsidRPr="00863BF2">
        <w:rPr>
          <w:rFonts w:ascii="Calibri Light" w:eastAsia="Calibri Light" w:hAnsi="Calibri Light" w:cs="Calibri Light"/>
          <w:color w:val="000000" w:themeColor="text1"/>
          <w:lang w:val="es"/>
        </w:rPr>
        <w:t xml:space="preserve">Para efectos del tratamiento de datos personales, por medio de la presente autorización, el sujeto de datos autoriza de manera expresa al NRC a procesar, recolectar, almacenar, usar, circular, suprimir, actualizar, transferir y/o transmitir dentro o fuera del territorio de la República de Colombia, los datos personales, principalmente para usos administrativos y demás asuntos relacionados con el objeto social del NRC conforme a lo establecido en la Política de Tratamiento de la Información adoptada por el NRC y del propósito definido en el presente documento. </w:t>
      </w:r>
      <w:r w:rsidRPr="00863BF2">
        <w:rPr>
          <w:rFonts w:ascii="Calibri Light" w:eastAsia="Calibri Light" w:hAnsi="Calibri Light" w:cs="Calibri Light"/>
          <w:color w:val="000000" w:themeColor="text1"/>
        </w:rPr>
        <w:t xml:space="preserve"> </w:t>
      </w:r>
    </w:p>
    <w:p w14:paraId="51F08622" w14:textId="77777777" w:rsidR="00B61AEF" w:rsidRPr="00863BF2" w:rsidRDefault="00B61AEF" w:rsidP="08806C75">
      <w:pPr>
        <w:jc w:val="both"/>
      </w:pPr>
      <w:r w:rsidRPr="00863BF2">
        <w:rPr>
          <w:rFonts w:ascii="Calibri Light" w:eastAsia="Calibri Light" w:hAnsi="Calibri Light" w:cs="Calibri Light"/>
          <w:color w:val="000000" w:themeColor="text1"/>
        </w:rPr>
        <w:t xml:space="preserve"> </w:t>
      </w:r>
    </w:p>
    <w:p w14:paraId="1356B5EC" w14:textId="77777777" w:rsidR="00B61AEF" w:rsidRPr="00863BF2" w:rsidRDefault="00B61AEF" w:rsidP="08806C75">
      <w:pPr>
        <w:jc w:val="both"/>
      </w:pPr>
      <w:r w:rsidRPr="00863BF2">
        <w:rPr>
          <w:rFonts w:ascii="Calibri Light" w:eastAsia="Calibri Light" w:hAnsi="Calibri Light" w:cs="Calibri Light"/>
          <w:b/>
          <w:bCs/>
        </w:rPr>
        <w:t xml:space="preserve">Procedimientos de acceso, consulta y reclamación. </w:t>
      </w:r>
      <w:r w:rsidRPr="00863BF2">
        <w:rPr>
          <w:rFonts w:ascii="Calibri Light" w:eastAsia="Calibri Light" w:hAnsi="Calibri Light" w:cs="Calibri Light"/>
        </w:rPr>
        <w:t xml:space="preserve"> </w:t>
      </w:r>
    </w:p>
    <w:p w14:paraId="008DE3F9" w14:textId="77777777" w:rsidR="00B61AEF" w:rsidRPr="00863BF2" w:rsidRDefault="00B61AEF" w:rsidP="08806C75">
      <w:pPr>
        <w:jc w:val="both"/>
      </w:pPr>
      <w:r w:rsidRPr="00863BF2">
        <w:rPr>
          <w:rFonts w:ascii="Calibri Light" w:eastAsia="Calibri Light" w:hAnsi="Calibri Light" w:cs="Calibri Light"/>
        </w:rPr>
        <w:t xml:space="preserve">A continuación, NRC le presenta los derechos que puede hacer valer ante nosotros, en su condición de sujeto de datos, y los mecanismos que tenemos a su disposición para ello. </w:t>
      </w:r>
    </w:p>
    <w:p w14:paraId="5E6F74A3" w14:textId="77777777" w:rsidR="00B61AEF" w:rsidRPr="00863BF2" w:rsidRDefault="00B61AEF" w:rsidP="08806C75">
      <w:pPr>
        <w:jc w:val="both"/>
      </w:pPr>
      <w:r w:rsidRPr="00863BF2">
        <w:rPr>
          <w:rFonts w:ascii="Calibri Light" w:eastAsia="Calibri Light" w:hAnsi="Calibri Light" w:cs="Calibri Light"/>
        </w:rPr>
        <w:t xml:space="preserve">- Derecho de acceso: El poder de disposición o decisión que tiene el Sujeto de datos sobre la información de la que es titular implica el derecho de acceder y conocer si su información personal está siendo objeto de Tratamiento, así como su alcance. NRC garantiza al Sujeto de datos su derecho de acceso de la siguiente forma:  </w:t>
      </w:r>
    </w:p>
    <w:p w14:paraId="74DA7F5C" w14:textId="77777777" w:rsidR="00B61AEF" w:rsidRPr="00863BF2" w:rsidRDefault="00B61AEF" w:rsidP="00390917">
      <w:pPr>
        <w:pStyle w:val="Prrafodelista"/>
        <w:numPr>
          <w:ilvl w:val="0"/>
          <w:numId w:val="10"/>
        </w:numPr>
        <w:ind w:left="1080"/>
        <w:jc w:val="both"/>
        <w:rPr>
          <w:rFonts w:ascii="Calibri Light" w:eastAsia="Calibri Light" w:hAnsi="Calibri Light" w:cs="Calibri Light"/>
        </w:rPr>
      </w:pPr>
      <w:r w:rsidRPr="00863BF2">
        <w:rPr>
          <w:rFonts w:ascii="Calibri Light" w:eastAsia="Calibri Light" w:hAnsi="Calibri Light" w:cs="Calibri Light"/>
        </w:rPr>
        <w:t xml:space="preserve">El sujeto de datos podrá conocer, si lo solicita, si efectivamente su(s) dato(s) está(n) siendo tratado(s) por NRC;  </w:t>
      </w:r>
    </w:p>
    <w:p w14:paraId="7D54D22C" w14:textId="77777777" w:rsidR="00B61AEF" w:rsidRPr="00863BF2" w:rsidRDefault="00B61AEF" w:rsidP="00390917">
      <w:pPr>
        <w:pStyle w:val="Prrafodelista"/>
        <w:numPr>
          <w:ilvl w:val="0"/>
          <w:numId w:val="9"/>
        </w:numPr>
        <w:ind w:left="1080"/>
        <w:jc w:val="both"/>
        <w:rPr>
          <w:rFonts w:ascii="Calibri Light" w:eastAsia="Calibri Light" w:hAnsi="Calibri Light" w:cs="Calibri Light"/>
        </w:rPr>
      </w:pPr>
      <w:r w:rsidRPr="00863BF2">
        <w:rPr>
          <w:rFonts w:ascii="Calibri Light" w:eastAsia="Calibri Light" w:hAnsi="Calibri Light" w:cs="Calibri Light"/>
        </w:rPr>
        <w:t xml:space="preserve">El sujeto de datos podrá tener acceso a sus datos personales que estén en posesión del responsable;  </w:t>
      </w:r>
    </w:p>
    <w:p w14:paraId="3A0FD599" w14:textId="77777777" w:rsidR="00B61AEF" w:rsidRPr="00863BF2" w:rsidRDefault="00B61AEF" w:rsidP="00390917">
      <w:pPr>
        <w:pStyle w:val="Prrafodelista"/>
        <w:numPr>
          <w:ilvl w:val="0"/>
          <w:numId w:val="8"/>
        </w:numPr>
        <w:ind w:left="1080"/>
        <w:jc w:val="both"/>
        <w:rPr>
          <w:rFonts w:ascii="Calibri Light" w:eastAsia="Calibri Light" w:hAnsi="Calibri Light" w:cs="Calibri Light"/>
        </w:rPr>
      </w:pPr>
      <w:r w:rsidRPr="00863BF2">
        <w:rPr>
          <w:rFonts w:ascii="Calibri Light" w:eastAsia="Calibri Light" w:hAnsi="Calibri Light" w:cs="Calibri Light"/>
        </w:rPr>
        <w:t xml:space="preserve">NRC informará al sujeto de datos, en el momento de obtener su información, sobre el tipo de datos personales tratados y todas y cada una de las finalidades que justifican el Tratamiento. </w:t>
      </w:r>
    </w:p>
    <w:p w14:paraId="0C8232EA" w14:textId="77777777" w:rsidR="00B61AEF" w:rsidRPr="00863BF2" w:rsidRDefault="00B61AEF" w:rsidP="08806C75">
      <w:pPr>
        <w:ind w:left="720"/>
        <w:jc w:val="both"/>
      </w:pPr>
      <w:r w:rsidRPr="00863BF2">
        <w:rPr>
          <w:rFonts w:ascii="Calibri Light" w:eastAsia="Calibri Light" w:hAnsi="Calibri Light" w:cs="Calibri Light"/>
        </w:rPr>
        <w:t xml:space="preserve"> </w:t>
      </w:r>
    </w:p>
    <w:p w14:paraId="79E7F6CC" w14:textId="77777777" w:rsidR="00B61AEF" w:rsidRPr="00863BF2" w:rsidRDefault="00B61AEF" w:rsidP="08806C75">
      <w:pPr>
        <w:jc w:val="both"/>
      </w:pPr>
      <w:r w:rsidRPr="00863BF2">
        <w:rPr>
          <w:rFonts w:ascii="Calibri Light" w:eastAsia="Calibri Light" w:hAnsi="Calibri Light" w:cs="Calibri Light"/>
        </w:rPr>
        <w:t xml:space="preserve">NRC garantizará el derecho de acceso, previa acreditación de la identidad del Titular o personalidad de su representante, poniendo a disposición de este, de manera gratuita, el detalle de sus datos personales a través de medios físicos o electrónicos que permitan el acceso directo del Titular a ellos, de forma que El sujeto de datos pueda hacer efectivo su derecho de rectificar, corregir o solicitar la supresión de todos sus datos o de parte de estos. </w:t>
      </w:r>
    </w:p>
    <w:p w14:paraId="52F3EE5D" w14:textId="77777777" w:rsidR="00B61AEF" w:rsidRPr="00863BF2" w:rsidRDefault="00B61AEF" w:rsidP="08806C75">
      <w:pPr>
        <w:jc w:val="both"/>
      </w:pPr>
      <w:r w:rsidRPr="00863BF2">
        <w:rPr>
          <w:rFonts w:ascii="Calibri Light" w:eastAsia="Calibri Light" w:hAnsi="Calibri Light" w:cs="Calibri Light"/>
        </w:rPr>
        <w:t xml:space="preserve"> </w:t>
      </w:r>
    </w:p>
    <w:p w14:paraId="730C422B" w14:textId="77777777" w:rsidR="00B61AEF" w:rsidRPr="00863BF2" w:rsidRDefault="00B61AEF" w:rsidP="08806C75">
      <w:pPr>
        <w:jc w:val="both"/>
      </w:pPr>
      <w:r w:rsidRPr="00863BF2">
        <w:rPr>
          <w:rFonts w:ascii="Calibri Light" w:eastAsia="Calibri Light" w:hAnsi="Calibri Light" w:cs="Calibri Light"/>
          <w:i/>
          <w:iCs/>
        </w:rPr>
        <w:t>Consultas.</w:t>
      </w:r>
      <w:r w:rsidRPr="00863BF2">
        <w:rPr>
          <w:rFonts w:ascii="Calibri Light" w:eastAsia="Calibri Light" w:hAnsi="Calibri Light" w:cs="Calibri Light"/>
        </w:rPr>
        <w:t xml:space="preserve"> De conformidad con lo establecido en el artículo 14 de la Ley 1581 de 2012, los titulares o sus causahabientes podrán consultar la información personal del Sujeto de datos que repose en cualquier base de datos. En consecuencia, NRC garantizará el derecho de consulta, suministrando a estos toda la información contenida en el registro individual o que esté vinculada con la identificación del Sujeto de datos. </w:t>
      </w:r>
    </w:p>
    <w:p w14:paraId="38536A67" w14:textId="77777777" w:rsidR="00B61AEF" w:rsidRPr="00863BF2" w:rsidRDefault="00B61AEF" w:rsidP="08806C75">
      <w:pPr>
        <w:jc w:val="both"/>
      </w:pPr>
      <w:r w:rsidRPr="00863BF2">
        <w:rPr>
          <w:rFonts w:ascii="Calibri Light" w:eastAsia="Calibri Light" w:hAnsi="Calibri Light" w:cs="Calibri Light"/>
        </w:rPr>
        <w:t xml:space="preserve">Para la atención de solicitudes de consulta de datos personales NRC garantiza: </w:t>
      </w:r>
    </w:p>
    <w:p w14:paraId="7325B1C7" w14:textId="77777777" w:rsidR="00B61AEF" w:rsidRPr="00863BF2" w:rsidRDefault="00B61AEF" w:rsidP="08806C75">
      <w:pPr>
        <w:jc w:val="both"/>
      </w:pPr>
      <w:r w:rsidRPr="00863BF2">
        <w:rPr>
          <w:rFonts w:ascii="Calibri Light" w:eastAsia="Calibri Light" w:hAnsi="Calibri Light" w:cs="Calibri Light"/>
        </w:rPr>
        <w:t xml:space="preserve">Tener habilitada su línea telefónica (571) 5140461 así como la cuenta de correo electrónico </w:t>
      </w:r>
      <w:hyperlink r:id="rId25">
        <w:r w:rsidRPr="00863BF2">
          <w:rPr>
            <w:rStyle w:val="Hipervnculo"/>
            <w:rFonts w:ascii="Calibri Light" w:eastAsia="Calibri Light" w:hAnsi="Calibri Light" w:cs="Calibri Light"/>
          </w:rPr>
          <w:t>co.nrc@nrc.no</w:t>
        </w:r>
      </w:hyperlink>
      <w:r w:rsidRPr="00863BF2">
        <w:rPr>
          <w:rFonts w:ascii="Calibri Light" w:eastAsia="Calibri Light" w:hAnsi="Calibri Light" w:cs="Calibri Light"/>
        </w:rPr>
        <w:t xml:space="preserve"> y otros que considere pertinentes en su momento y que serán efectivamente anunciados mediante modificaciones a su Aviso de Privacidad. </w:t>
      </w:r>
    </w:p>
    <w:p w14:paraId="0822209F" w14:textId="77777777" w:rsidR="00B61AEF" w:rsidRPr="00863BF2" w:rsidRDefault="00B61AEF" w:rsidP="08806C75">
      <w:pPr>
        <w:jc w:val="both"/>
      </w:pPr>
      <w:r w:rsidRPr="00863BF2">
        <w:rPr>
          <w:rFonts w:ascii="Calibri Light" w:eastAsia="Calibri Light" w:hAnsi="Calibri Light" w:cs="Calibri Light"/>
        </w:rPr>
        <w:t xml:space="preserve">En cualquier caso, independientemente del mecanismo implementado para la atención de solicitudes de consulta, estas serán atendidas en un término máximo de diez (10) días hábiles contados a partir de la fecha de su recibo. Cuando no fuere posible atender la consulta dentro de dicho término, se informará al interesado antes del vencimiento de los 10 días, expresando los motivos de la demora y señalando la fecha en que se atenderá su consulta, la cual en ningún caso podrá superar los cinco (5) días hábiles siguientes al vencimiento del primer plazo. </w:t>
      </w:r>
    </w:p>
    <w:p w14:paraId="204A3B05" w14:textId="77777777" w:rsidR="00B61AEF" w:rsidRPr="00863BF2" w:rsidRDefault="00B61AEF" w:rsidP="08806C75">
      <w:pPr>
        <w:jc w:val="both"/>
      </w:pPr>
      <w:r w:rsidRPr="00863BF2">
        <w:rPr>
          <w:rFonts w:ascii="Calibri Light" w:eastAsia="Calibri Light" w:hAnsi="Calibri Light" w:cs="Calibri Light"/>
          <w:i/>
          <w:iCs/>
        </w:rPr>
        <w:t>Reclamos</w:t>
      </w:r>
      <w:r w:rsidRPr="00863BF2">
        <w:rPr>
          <w:rFonts w:ascii="Calibri Light" w:eastAsia="Calibri Light" w:hAnsi="Calibri Light" w:cs="Calibri Light"/>
        </w:rPr>
        <w:t xml:space="preserve">. De conformidad con lo dispuesto en el artículo 14 de la Ley 1581 de 2012, el Sujeto de datos o sus causahabientes que consideren que la información contenida en una base de datos debe ser objeto de corrección, actualización o supresión, o cuando adviertan el presunto incumplimiento de cualquiera de los deberes contenidos en la Ley 1581 de 2012, podrán presentar un reclamo ante el </w:t>
      </w:r>
      <w:proofErr w:type="gramStart"/>
      <w:r w:rsidRPr="00863BF2">
        <w:rPr>
          <w:rFonts w:ascii="Calibri Light" w:eastAsia="Calibri Light" w:hAnsi="Calibri Light" w:cs="Calibri Light"/>
        </w:rPr>
        <w:t>Responsable</w:t>
      </w:r>
      <w:proofErr w:type="gramEnd"/>
      <w:r w:rsidRPr="00863BF2">
        <w:rPr>
          <w:rFonts w:ascii="Calibri Light" w:eastAsia="Calibri Light" w:hAnsi="Calibri Light" w:cs="Calibri Light"/>
        </w:rPr>
        <w:t xml:space="preserve"> del Tratamiento, el cual será tramitado bajo las siguientes reglas:  </w:t>
      </w:r>
    </w:p>
    <w:p w14:paraId="5AC6FEB0" w14:textId="77777777" w:rsidR="00B61AEF" w:rsidRPr="00863BF2" w:rsidRDefault="00B61AEF" w:rsidP="08806C75">
      <w:pPr>
        <w:jc w:val="both"/>
      </w:pPr>
      <w:r w:rsidRPr="00863BF2">
        <w:rPr>
          <w:rFonts w:ascii="Calibri Light" w:eastAsia="Calibri Light" w:hAnsi="Calibri Light" w:cs="Calibri Light"/>
        </w:rPr>
        <w:t xml:space="preserve">1) El reclamo se formulará mediante solicitud dirigida al </w:t>
      </w:r>
      <w:proofErr w:type="gramStart"/>
      <w:r w:rsidRPr="00863BF2">
        <w:rPr>
          <w:rFonts w:ascii="Calibri Light" w:eastAsia="Calibri Light" w:hAnsi="Calibri Light" w:cs="Calibri Light"/>
        </w:rPr>
        <w:t>Responsable</w:t>
      </w:r>
      <w:proofErr w:type="gramEnd"/>
      <w:r w:rsidRPr="00863BF2">
        <w:rPr>
          <w:rFonts w:ascii="Calibri Light" w:eastAsia="Calibri Light" w:hAnsi="Calibri Light" w:cs="Calibri Light"/>
        </w:rPr>
        <w:t xml:space="preserve"> del Tratamiento o al Encargado del Tratamiento, con la identificación del Sujeto de datos, la descripción de los hechos que dan lugar al reclamo, la dirección, y con inclusión de los documentos que soporten la reclamación. 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 En caso de que NRC. no sea competente para resolverlo, dará traslado a quien corresponda en un término máximo de dos (2) días hábiles e informará de la situación al interesado.  </w:t>
      </w:r>
    </w:p>
    <w:p w14:paraId="1F2597E8" w14:textId="77777777" w:rsidR="00B61AEF" w:rsidRPr="00863BF2" w:rsidRDefault="00B61AEF" w:rsidP="08806C75">
      <w:pPr>
        <w:jc w:val="both"/>
      </w:pPr>
      <w:r w:rsidRPr="00863BF2">
        <w:rPr>
          <w:rFonts w:ascii="Calibri Light" w:eastAsia="Calibri Light" w:hAnsi="Calibri Light" w:cs="Calibri Light"/>
        </w:rPr>
        <w:t xml:space="preserve">2) Una vez recibido el reclamo completo, se incluirá en un término no mayor a dos (2) días hábiles, en la base de datos, una leyenda que diga "reclamo en trámite" y el motivo de este. Dicha leyenda deberá mantenerse hasta que el reclamo sea decidido.  </w:t>
      </w:r>
    </w:p>
    <w:p w14:paraId="00415D53" w14:textId="77777777" w:rsidR="00B61AEF" w:rsidRPr="00863BF2" w:rsidRDefault="00B61AEF" w:rsidP="08806C75">
      <w:pPr>
        <w:jc w:val="both"/>
      </w:pPr>
      <w:r w:rsidRPr="00863BF2">
        <w:rPr>
          <w:rFonts w:ascii="Calibri Light" w:eastAsia="Calibri Light" w:hAnsi="Calibri Light" w:cs="Calibri Light"/>
        </w:rPr>
        <w:t xml:space="preserve">3) El término máximo para atender el reclamo será de quince (15) días hábiles contados a partir del día siguiente a la fecha de su recibo. Cuando no fuere posible atenderlo dentro de dicho término, se informarán al interesado antes del vencimiento del referido plazo los motivos de la demora y la fecha en que se atenderá su reclamo, la cual en ningún caso podrá superar los ocho (8) días hábiles siguientes al vencimiento del primer término. </w:t>
      </w:r>
    </w:p>
    <w:p w14:paraId="66A5FBE9" w14:textId="77777777" w:rsidR="00B61AEF" w:rsidRPr="00863BF2" w:rsidRDefault="00B61AEF" w:rsidP="08806C75">
      <w:pPr>
        <w:jc w:val="both"/>
      </w:pPr>
      <w:r w:rsidRPr="00863BF2">
        <w:rPr>
          <w:rFonts w:ascii="Calibri Light" w:eastAsia="Calibri Light" w:hAnsi="Calibri Light" w:cs="Calibri Light"/>
        </w:rPr>
        <w:t xml:space="preserve"> </w:t>
      </w:r>
    </w:p>
    <w:p w14:paraId="08BE13C8" w14:textId="77777777" w:rsidR="00B61AEF" w:rsidRPr="00863BF2" w:rsidRDefault="00B61AEF" w:rsidP="08806C75">
      <w:pPr>
        <w:jc w:val="both"/>
      </w:pPr>
      <w:r w:rsidRPr="00863BF2">
        <w:rPr>
          <w:rFonts w:ascii="Calibri Light" w:eastAsia="Calibri Light" w:hAnsi="Calibri Light" w:cs="Calibri Light"/>
          <w:i/>
          <w:iCs/>
        </w:rPr>
        <w:t>Supresión de datos.</w:t>
      </w:r>
      <w:r w:rsidRPr="00863BF2">
        <w:rPr>
          <w:rFonts w:ascii="Calibri Light" w:eastAsia="Calibri Light" w:hAnsi="Calibri Light" w:cs="Calibri Light"/>
        </w:rPr>
        <w:t xml:space="preserve"> El Sujeto de datos tiene el derecho, en todo momento, de solicitar a NRC la eliminación de sus datos personales cuando: </w:t>
      </w:r>
    </w:p>
    <w:p w14:paraId="7F09A45D" w14:textId="77777777" w:rsidR="00B61AEF" w:rsidRPr="00863BF2" w:rsidRDefault="00B61AEF" w:rsidP="00390917">
      <w:pPr>
        <w:pStyle w:val="Prrafodelista"/>
        <w:numPr>
          <w:ilvl w:val="0"/>
          <w:numId w:val="7"/>
        </w:numPr>
        <w:ind w:left="1080"/>
        <w:jc w:val="both"/>
        <w:rPr>
          <w:rFonts w:ascii="Calibri Light" w:eastAsia="Calibri Light" w:hAnsi="Calibri Light" w:cs="Calibri Light"/>
        </w:rPr>
      </w:pPr>
      <w:r w:rsidRPr="00863BF2">
        <w:rPr>
          <w:rFonts w:ascii="Calibri Light" w:eastAsia="Calibri Light" w:hAnsi="Calibri Light" w:cs="Calibri Light"/>
        </w:rPr>
        <w:t xml:space="preserve">Considere que los mismos no están siendo tratados conforme a los principios, deberes y obligaciones previstas en la Ley 1581 de 2012. </w:t>
      </w:r>
    </w:p>
    <w:p w14:paraId="2FF37348" w14:textId="77777777" w:rsidR="00B61AEF" w:rsidRPr="00863BF2" w:rsidRDefault="00B61AEF" w:rsidP="00390917">
      <w:pPr>
        <w:pStyle w:val="Prrafodelista"/>
        <w:numPr>
          <w:ilvl w:val="0"/>
          <w:numId w:val="7"/>
        </w:numPr>
        <w:ind w:left="1080"/>
        <w:jc w:val="both"/>
        <w:rPr>
          <w:rFonts w:ascii="Calibri Light" w:eastAsia="Calibri Light" w:hAnsi="Calibri Light" w:cs="Calibri Light"/>
        </w:rPr>
      </w:pPr>
      <w:r w:rsidRPr="00863BF2">
        <w:rPr>
          <w:rFonts w:ascii="Calibri Light" w:eastAsia="Calibri Light" w:hAnsi="Calibri Light" w:cs="Calibri Light"/>
        </w:rPr>
        <w:t xml:space="preserve">Hayan dejado de ser necesarios o pertinentes para el propósito para la cual fueron recabados. </w:t>
      </w:r>
    </w:p>
    <w:p w14:paraId="299A4F6C" w14:textId="77777777" w:rsidR="00B61AEF" w:rsidRPr="00863BF2" w:rsidRDefault="00B61AEF" w:rsidP="00390917">
      <w:pPr>
        <w:pStyle w:val="Prrafodelista"/>
        <w:numPr>
          <w:ilvl w:val="0"/>
          <w:numId w:val="7"/>
        </w:numPr>
        <w:ind w:left="1080"/>
        <w:jc w:val="both"/>
        <w:rPr>
          <w:rFonts w:ascii="Calibri Light" w:eastAsia="Calibri Light" w:hAnsi="Calibri Light" w:cs="Calibri Light"/>
        </w:rPr>
      </w:pPr>
      <w:r w:rsidRPr="00863BF2">
        <w:rPr>
          <w:rFonts w:ascii="Calibri Light" w:eastAsia="Calibri Light" w:hAnsi="Calibri Light" w:cs="Calibri Light"/>
        </w:rPr>
        <w:t xml:space="preserve">Se haya superado el periodo necesario para el cumplimiento de los fines para los que fueron recabados. </w:t>
      </w:r>
    </w:p>
    <w:p w14:paraId="1FE5B9E7" w14:textId="77777777" w:rsidR="00B61AEF" w:rsidRPr="00863BF2" w:rsidRDefault="00B61AEF" w:rsidP="08806C75">
      <w:pPr>
        <w:jc w:val="both"/>
      </w:pPr>
      <w:r w:rsidRPr="00863BF2">
        <w:rPr>
          <w:rFonts w:ascii="Calibri Light" w:eastAsia="Calibri Light" w:hAnsi="Calibri Light" w:cs="Calibri Light"/>
        </w:rPr>
        <w:t xml:space="preserve">Esta supresión implica la eliminación total o parcial de la información personal de acuerdo con lo solicitado por el Titular en los registros, archivos, bases de datos o tratamientos realizados por NRC. Es importante tener en cuenta que el derecho de cancelación no es absoluto y el responsable puede negar el ejercicio de este en los siguientes casos: </w:t>
      </w:r>
    </w:p>
    <w:p w14:paraId="4B199A53" w14:textId="77777777" w:rsidR="00B61AEF" w:rsidRPr="00863BF2" w:rsidRDefault="00B61AEF" w:rsidP="00390917">
      <w:pPr>
        <w:pStyle w:val="Prrafodelista"/>
        <w:numPr>
          <w:ilvl w:val="0"/>
          <w:numId w:val="6"/>
        </w:numPr>
        <w:ind w:left="1080"/>
        <w:jc w:val="both"/>
        <w:rPr>
          <w:rFonts w:ascii="Calibri Light" w:eastAsia="Calibri Light" w:hAnsi="Calibri Light" w:cs="Calibri Light"/>
        </w:rPr>
      </w:pPr>
      <w:r w:rsidRPr="00863BF2">
        <w:rPr>
          <w:rFonts w:ascii="Calibri Light" w:eastAsia="Calibri Light" w:hAnsi="Calibri Light" w:cs="Calibri Light"/>
        </w:rPr>
        <w:t xml:space="preserve">La solicitud de supresión de la información no procederá cuando el Sujeto de datos tenga el deber legal o contractual de permanecer en la base de datos.  </w:t>
      </w:r>
    </w:p>
    <w:p w14:paraId="30423FF7" w14:textId="77777777" w:rsidR="00B61AEF" w:rsidRPr="00863BF2" w:rsidRDefault="00B61AEF" w:rsidP="00390917">
      <w:pPr>
        <w:pStyle w:val="Prrafodelista"/>
        <w:numPr>
          <w:ilvl w:val="0"/>
          <w:numId w:val="5"/>
        </w:numPr>
        <w:ind w:left="1080"/>
        <w:jc w:val="both"/>
        <w:rPr>
          <w:rFonts w:ascii="Calibri Light" w:eastAsia="Calibri Light" w:hAnsi="Calibri Light" w:cs="Calibri Light"/>
        </w:rPr>
      </w:pPr>
      <w:r w:rsidRPr="00863BF2">
        <w:rPr>
          <w:rFonts w:ascii="Calibri Light" w:eastAsia="Calibri Light" w:hAnsi="Calibri Light" w:cs="Calibri Light"/>
        </w:rPr>
        <w:t xml:space="preserve">No sea posible efectuar la eliminación del dato por la orden de autoridad judicial o administrativa con competencia en el Territorio Nacional. </w:t>
      </w:r>
    </w:p>
    <w:p w14:paraId="789CAA16" w14:textId="77777777" w:rsidR="00B61AEF" w:rsidRPr="00863BF2" w:rsidRDefault="00B61AEF" w:rsidP="00390917">
      <w:pPr>
        <w:pStyle w:val="Prrafodelista"/>
        <w:numPr>
          <w:ilvl w:val="0"/>
          <w:numId w:val="4"/>
        </w:numPr>
        <w:ind w:left="1080"/>
        <w:jc w:val="both"/>
        <w:rPr>
          <w:rFonts w:ascii="Calibri Light" w:eastAsia="Calibri Light" w:hAnsi="Calibri Light" w:cs="Calibri Light"/>
        </w:rPr>
      </w:pPr>
      <w:r w:rsidRPr="00863BF2">
        <w:rPr>
          <w:rFonts w:ascii="Calibri Light" w:eastAsia="Calibri Light" w:hAnsi="Calibri Light" w:cs="Calibri Light"/>
        </w:rPr>
        <w:t xml:space="preserve">Los datos sean necesarios para proteger los intereses jurídicamente tutelados del Sujeto de datos, o para garantizar el cumplimiento de una obligación legalmente adquirida por el Sujeto de datos. </w:t>
      </w:r>
    </w:p>
    <w:p w14:paraId="2D361983" w14:textId="77777777" w:rsidR="00B61AEF" w:rsidRPr="00863BF2" w:rsidRDefault="00B61AEF" w:rsidP="08806C75">
      <w:pPr>
        <w:jc w:val="both"/>
      </w:pPr>
      <w:r w:rsidRPr="00863BF2">
        <w:rPr>
          <w:rFonts w:ascii="Calibri Light" w:eastAsia="Calibri Light" w:hAnsi="Calibri Light" w:cs="Calibri Light"/>
        </w:rPr>
        <w:t xml:space="preserve"> </w:t>
      </w:r>
    </w:p>
    <w:p w14:paraId="0F7D7276" w14:textId="77777777" w:rsidR="00B61AEF" w:rsidRPr="00863BF2" w:rsidRDefault="00B61AEF" w:rsidP="08806C75">
      <w:pPr>
        <w:jc w:val="both"/>
      </w:pPr>
      <w:r w:rsidRPr="00863BF2">
        <w:rPr>
          <w:rFonts w:ascii="Calibri Light" w:eastAsia="Calibri Light" w:hAnsi="Calibri Light" w:cs="Calibri Light"/>
        </w:rPr>
        <w:t xml:space="preserve">Implementación de procedimientos para garantizar el derecho a presentar consultas y reclamos. En cualquier momento y de manera gratuita el Titular o su representante podrán solicitar al NRC la información sobre el uso de sus datos personales, la rectificación, actualización o supresión de estos, previa acreditación de su identidad. Los derechos aquí mencionados únicamente se podrán ejercer por:  </w:t>
      </w:r>
    </w:p>
    <w:p w14:paraId="5A9CD15D" w14:textId="77777777" w:rsidR="00B61AEF" w:rsidRPr="00863BF2" w:rsidRDefault="00B61AEF" w:rsidP="00390917">
      <w:pPr>
        <w:pStyle w:val="Prrafodelista"/>
        <w:numPr>
          <w:ilvl w:val="0"/>
          <w:numId w:val="3"/>
        </w:numPr>
        <w:ind w:left="1080"/>
        <w:jc w:val="both"/>
        <w:rPr>
          <w:rFonts w:ascii="Calibri Light" w:eastAsia="Calibri Light" w:hAnsi="Calibri Light" w:cs="Calibri Light"/>
        </w:rPr>
      </w:pPr>
      <w:r w:rsidRPr="00863BF2">
        <w:rPr>
          <w:rFonts w:ascii="Calibri Light" w:eastAsia="Calibri Light" w:hAnsi="Calibri Light" w:cs="Calibri Light"/>
        </w:rPr>
        <w:t xml:space="preserve">El Sujeto de datos o sus causahabientes, previa acreditación de su identidad.  </w:t>
      </w:r>
    </w:p>
    <w:p w14:paraId="4D18B4FA" w14:textId="77777777" w:rsidR="00B61AEF" w:rsidRPr="00863BF2" w:rsidRDefault="00B61AEF" w:rsidP="00390917">
      <w:pPr>
        <w:pStyle w:val="Prrafodelista"/>
        <w:numPr>
          <w:ilvl w:val="0"/>
          <w:numId w:val="2"/>
        </w:numPr>
        <w:ind w:left="1080"/>
        <w:jc w:val="both"/>
        <w:rPr>
          <w:rFonts w:ascii="Calibri Light" w:eastAsia="Calibri Light" w:hAnsi="Calibri Light" w:cs="Calibri Light"/>
        </w:rPr>
      </w:pPr>
      <w:r w:rsidRPr="00863BF2">
        <w:rPr>
          <w:rFonts w:ascii="Calibri Light" w:eastAsia="Calibri Light" w:hAnsi="Calibri Light" w:cs="Calibri Light"/>
        </w:rPr>
        <w:t xml:space="preserve">Su representante, previa acreditación de la representación. </w:t>
      </w:r>
    </w:p>
    <w:p w14:paraId="47E3ACA4" w14:textId="77777777" w:rsidR="00B61AEF" w:rsidRPr="00863BF2" w:rsidRDefault="00B61AEF" w:rsidP="08806C75">
      <w:pPr>
        <w:ind w:left="1065"/>
        <w:jc w:val="both"/>
      </w:pPr>
      <w:r w:rsidRPr="00863BF2">
        <w:rPr>
          <w:rFonts w:ascii="Calibri Light" w:eastAsia="Calibri Light" w:hAnsi="Calibri Light" w:cs="Calibri Light"/>
        </w:rPr>
        <w:t xml:space="preserve"> </w:t>
      </w:r>
    </w:p>
    <w:p w14:paraId="0462F6E8" w14:textId="77777777" w:rsidR="00B61AEF" w:rsidRPr="00863BF2" w:rsidRDefault="00B61AEF" w:rsidP="08806C75">
      <w:pPr>
        <w:jc w:val="both"/>
      </w:pPr>
      <w:r w:rsidRPr="00863BF2">
        <w:rPr>
          <w:rFonts w:ascii="Calibri Light" w:eastAsia="Calibri Light" w:hAnsi="Calibri Light" w:cs="Calibri Light"/>
        </w:rPr>
        <w:t xml:space="preserve">Cuando la solicitud sea formulada por persona distinta del Sujeto de datos y no se acredite que la misma actúa en representación de aquel, con el fin de proteger los datos de las personas, NRC tomará el reclamo por no presentado. </w:t>
      </w:r>
    </w:p>
    <w:p w14:paraId="63A6E843" w14:textId="77777777" w:rsidR="00B61AEF" w:rsidRPr="00863BF2" w:rsidRDefault="00B61AEF" w:rsidP="08806C75">
      <w:pPr>
        <w:jc w:val="both"/>
      </w:pPr>
      <w:r w:rsidRPr="00863BF2">
        <w:rPr>
          <w:rFonts w:ascii="Calibri Light" w:eastAsia="Calibri Light" w:hAnsi="Calibri Light" w:cs="Calibri Light"/>
        </w:rPr>
        <w:t xml:space="preserve">Toda solicitud debe ser presentada a través de los medios habilitados por NRC, señalados en el Aviso de Privacidad, y contener, como mínimo, la siguiente información: </w:t>
      </w:r>
    </w:p>
    <w:p w14:paraId="15294535" w14:textId="77777777" w:rsidR="00B61AEF" w:rsidRPr="00863BF2" w:rsidRDefault="00B61AEF" w:rsidP="00390917">
      <w:pPr>
        <w:pStyle w:val="Prrafodelista"/>
        <w:numPr>
          <w:ilvl w:val="0"/>
          <w:numId w:val="1"/>
        </w:numPr>
        <w:ind w:left="1080"/>
        <w:jc w:val="both"/>
        <w:rPr>
          <w:rFonts w:ascii="Calibri Light" w:eastAsia="Calibri Light" w:hAnsi="Calibri Light" w:cs="Calibri Light"/>
        </w:rPr>
      </w:pPr>
      <w:r w:rsidRPr="00863BF2">
        <w:rPr>
          <w:rFonts w:ascii="Calibri Light" w:eastAsia="Calibri Light" w:hAnsi="Calibri Light" w:cs="Calibri Light"/>
        </w:rPr>
        <w:t xml:space="preserve">El nombre y domicilio del Sujeto de datos, o cualquier otro medio, como un correo electrónico, que permita comunicarle la respuesta. </w:t>
      </w:r>
    </w:p>
    <w:p w14:paraId="6B50C730" w14:textId="77777777" w:rsidR="00B61AEF" w:rsidRPr="00863BF2" w:rsidRDefault="00B61AEF" w:rsidP="00390917">
      <w:pPr>
        <w:pStyle w:val="Prrafodelista"/>
        <w:numPr>
          <w:ilvl w:val="0"/>
          <w:numId w:val="1"/>
        </w:numPr>
        <w:ind w:left="1080"/>
        <w:jc w:val="both"/>
        <w:rPr>
          <w:rFonts w:ascii="Calibri Light" w:eastAsia="Calibri Light" w:hAnsi="Calibri Light" w:cs="Calibri Light"/>
        </w:rPr>
      </w:pPr>
      <w:r w:rsidRPr="00863BF2">
        <w:rPr>
          <w:rFonts w:ascii="Calibri Light" w:eastAsia="Calibri Light" w:hAnsi="Calibri Light" w:cs="Calibri Light"/>
        </w:rPr>
        <w:t xml:space="preserve">Los documentos que acrediten la identidad o la personalidad de su representante. </w:t>
      </w:r>
    </w:p>
    <w:p w14:paraId="14F65A7A" w14:textId="77777777" w:rsidR="00B61AEF" w:rsidRPr="00863BF2" w:rsidRDefault="00B61AEF" w:rsidP="00390917">
      <w:pPr>
        <w:pStyle w:val="Prrafodelista"/>
        <w:numPr>
          <w:ilvl w:val="0"/>
          <w:numId w:val="1"/>
        </w:numPr>
        <w:ind w:left="1080"/>
        <w:jc w:val="both"/>
        <w:rPr>
          <w:rFonts w:ascii="Calibri Light" w:eastAsia="Calibri Light" w:hAnsi="Calibri Light" w:cs="Calibri Light"/>
        </w:rPr>
      </w:pPr>
      <w:r w:rsidRPr="00863BF2">
        <w:rPr>
          <w:rFonts w:ascii="Calibri Light" w:eastAsia="Calibri Light" w:hAnsi="Calibri Light" w:cs="Calibri Light"/>
        </w:rPr>
        <w:t xml:space="preserve">La descripción clara y precisa de los datos personales respecto de los cuales el Sujeto de datos solicita ejercer sus derechos. </w:t>
      </w:r>
    </w:p>
    <w:p w14:paraId="49F9AC4C" w14:textId="77777777" w:rsidR="00B61AEF" w:rsidRPr="00863BF2" w:rsidRDefault="00B61AEF" w:rsidP="08806C75">
      <w:pPr>
        <w:jc w:val="both"/>
      </w:pPr>
      <w:r w:rsidRPr="00863BF2">
        <w:rPr>
          <w:rFonts w:ascii="Calibri Light" w:eastAsia="Calibri Light" w:hAnsi="Calibri Light" w:cs="Calibri Light"/>
        </w:rPr>
        <w:t xml:space="preserve">NRC garantiza que los medios puestos a disposición de los titulares de la información permitan dar una respuesta en los términos establecidos por la Ley 1581 de 2012. </w:t>
      </w:r>
    </w:p>
    <w:p w14:paraId="0A53BF5F" w14:textId="77777777" w:rsidR="00B61AEF" w:rsidRPr="00863BF2" w:rsidRDefault="00B61AEF" w:rsidP="08806C75">
      <w:pPr>
        <w:jc w:val="both"/>
      </w:pPr>
      <w:r w:rsidRPr="00863BF2">
        <w:rPr>
          <w:rFonts w:ascii="Calibri Light" w:eastAsia="Calibri Light" w:hAnsi="Calibri Light" w:cs="Calibri Light"/>
        </w:rPr>
        <w:t xml:space="preserve">Cada vez que NRC ponga a disposición una herramienta nueva para facilitar el ejercicio de sus derechos por parte de los Sujetos de datos o modifique las existentes, lo informará a través de su página web y en su Aviso de Privacidad. </w:t>
      </w:r>
    </w:p>
    <w:p w14:paraId="49E1583B" w14:textId="77777777" w:rsidR="00B61AEF" w:rsidRPr="00863BF2" w:rsidRDefault="00B61AEF" w:rsidP="08806C75">
      <w:pPr>
        <w:jc w:val="both"/>
      </w:pPr>
      <w:r w:rsidRPr="00863BF2">
        <w:rPr>
          <w:rFonts w:ascii="Calibri Light" w:eastAsia="Calibri Light" w:hAnsi="Calibri Light" w:cs="Calibri Light"/>
          <w:i/>
          <w:iCs/>
        </w:rPr>
        <w:t>Revocatoria de la autorización</w:t>
      </w:r>
      <w:r w:rsidRPr="00863BF2">
        <w:rPr>
          <w:rFonts w:ascii="Calibri Light" w:eastAsia="Calibri Light" w:hAnsi="Calibri Light" w:cs="Calibri Light"/>
        </w:rPr>
        <w:t xml:space="preserve">. El sujeto de datos personales puede revocar el consentimiento al tratamiento de sus datos personales en cualquier momento, siempre y cuando no lo impida una disposición legal. El Sujeto de datos deberá solicitar claramente si la revocación de su autorización versa sobre la totalidad de las finalidades consentidas inicialmente, esto es, que NRC deba dejar de tratar por completo los datos del interesado, o si la revocación de su consentimiento recae sobre tipos de tratamiento determinados, como por ejemplo para fines publicitarios o de estudios de mercado. Con la segunda modalidad, esto es, la revocación parcial del consentimiento, se mantienen a salvo otros fines del tratamiento que el responsable, de conformidad con la autorización otorgada, puede llevar a cabo y con los que el Sujeto de datos está de acuerdo. </w:t>
      </w:r>
    </w:p>
    <w:p w14:paraId="6502BC87" w14:textId="77777777" w:rsidR="00B61AEF" w:rsidRPr="00863BF2" w:rsidRDefault="00B61AEF" w:rsidP="08806C75">
      <w:pPr>
        <w:jc w:val="both"/>
      </w:pPr>
      <w:r w:rsidRPr="00863BF2">
        <w:rPr>
          <w:rFonts w:ascii="Calibri Light" w:eastAsia="Calibri Light" w:hAnsi="Calibri Light" w:cs="Calibri Light"/>
        </w:rPr>
        <w:t xml:space="preserve"> </w:t>
      </w:r>
    </w:p>
    <w:p w14:paraId="350772DE" w14:textId="77777777" w:rsidR="00B61AEF" w:rsidRPr="00863BF2" w:rsidRDefault="00B61AEF" w:rsidP="08806C75">
      <w:pPr>
        <w:jc w:val="both"/>
      </w:pPr>
      <w:r w:rsidRPr="00863BF2">
        <w:rPr>
          <w:rFonts w:ascii="Calibri Light" w:eastAsia="Calibri Light" w:hAnsi="Calibri Light" w:cs="Calibri Light"/>
        </w:rPr>
        <w:t xml:space="preserve">En vista de lo anterior, será necesario que el Sujeto de datos, al momento de elevar la solicitud de revocatoria de consentimiento a NRC indique en ésta si la revocación que pretende realizar es total o parcial. En el segundo caso, se deberá indicar con cuál tratamiento no está conforme el interesado. </w:t>
      </w:r>
    </w:p>
    <w:p w14:paraId="79CE70BB" w14:textId="77777777" w:rsidR="00B61AEF" w:rsidRPr="00863BF2" w:rsidRDefault="00B61AEF" w:rsidP="08806C75">
      <w:pPr>
        <w:jc w:val="both"/>
      </w:pPr>
      <w:r w:rsidRPr="00863BF2">
        <w:rPr>
          <w:rFonts w:ascii="Calibri Light" w:eastAsia="Calibri Light" w:hAnsi="Calibri Light" w:cs="Calibri Light"/>
        </w:rPr>
        <w:t xml:space="preserve"> El presente documento rige a partir de febrero de 2018 y hasta el momento en que expresamente se revoque o modifique. </w:t>
      </w:r>
    </w:p>
    <w:p w14:paraId="7FC7BE13" w14:textId="77777777" w:rsidR="00B61AEF" w:rsidRPr="00863BF2" w:rsidRDefault="00B61AEF" w:rsidP="08806C75">
      <w:pPr>
        <w:jc w:val="both"/>
      </w:pPr>
      <w:r w:rsidRPr="00863BF2">
        <w:rPr>
          <w:rFonts w:ascii="Calibri Light" w:eastAsia="Calibri Light" w:hAnsi="Calibri Light" w:cs="Calibri Light"/>
        </w:rPr>
        <w:t xml:space="preserve"> </w:t>
      </w:r>
    </w:p>
    <w:p w14:paraId="2CD3E0C1" w14:textId="77777777" w:rsidR="00B61AEF" w:rsidRPr="00863BF2" w:rsidRDefault="00B61AEF" w:rsidP="08806C75">
      <w:pPr>
        <w:jc w:val="both"/>
      </w:pPr>
      <w:r w:rsidRPr="00863BF2">
        <w:rPr>
          <w:rFonts w:ascii="Calibri Light" w:eastAsia="Calibri Light" w:hAnsi="Calibri Light" w:cs="Calibri Light"/>
        </w:rPr>
        <w:t xml:space="preserve">Acepto haber leído y doy mi consentimiento para el uso de datos </w:t>
      </w:r>
      <w:proofErr w:type="gramStart"/>
      <w:r w:rsidRPr="00863BF2">
        <w:rPr>
          <w:rFonts w:ascii="Calibri Light" w:eastAsia="Calibri Light" w:hAnsi="Calibri Light" w:cs="Calibri Light"/>
        </w:rPr>
        <w:t>de acuerdo al</w:t>
      </w:r>
      <w:proofErr w:type="gramEnd"/>
      <w:r w:rsidRPr="00863BF2">
        <w:rPr>
          <w:rFonts w:ascii="Calibri Light" w:eastAsia="Calibri Light" w:hAnsi="Calibri Light" w:cs="Calibri Light"/>
        </w:rPr>
        <w:t xml:space="preserve"> propósito y políticas vigentes por parte de NRC. </w:t>
      </w:r>
    </w:p>
    <w:p w14:paraId="57621DB6" w14:textId="77777777" w:rsidR="00B61AEF" w:rsidRPr="00863BF2" w:rsidRDefault="00B61AEF" w:rsidP="08806C75">
      <w:pPr>
        <w:jc w:val="both"/>
      </w:pPr>
      <w:r w:rsidRPr="00863BF2">
        <w:rPr>
          <w:rFonts w:ascii="Calibri Light" w:eastAsia="Calibri Light" w:hAnsi="Calibri Light" w:cs="Calibri Light"/>
          <w:color w:val="000000" w:themeColor="text1"/>
        </w:rPr>
        <w:t xml:space="preserve"> </w:t>
      </w:r>
    </w:p>
    <w:p w14:paraId="6A1AA189" w14:textId="77777777" w:rsidR="00B61AEF" w:rsidRPr="00863BF2" w:rsidRDefault="00B61AEF" w:rsidP="08806C75">
      <w:pPr>
        <w:jc w:val="both"/>
      </w:pPr>
      <w:r w:rsidRPr="00863BF2">
        <w:rPr>
          <w:rFonts w:ascii="Calibri Light" w:eastAsia="Calibri Light" w:hAnsi="Calibri Light" w:cs="Calibri Light"/>
          <w:b/>
          <w:bCs/>
          <w:color w:val="000000" w:themeColor="text1"/>
        </w:rPr>
        <w:t>AUTORIZACIÓN</w:t>
      </w:r>
      <w:r w:rsidRPr="00863BF2">
        <w:rPr>
          <w:rFonts w:ascii="Calibri Light" w:eastAsia="Calibri Light" w:hAnsi="Calibri Light" w:cs="Calibri Light"/>
          <w:color w:val="000000" w:themeColor="text1"/>
        </w:rPr>
        <w:t xml:space="preserve"> </w:t>
      </w:r>
    </w:p>
    <w:p w14:paraId="1AB3FD7B" w14:textId="77777777" w:rsidR="00B61AEF" w:rsidRPr="00863BF2" w:rsidRDefault="00B61AEF" w:rsidP="08806C75">
      <w:pPr>
        <w:jc w:val="both"/>
      </w:pPr>
      <w:r w:rsidRPr="00863BF2">
        <w:rPr>
          <w:rFonts w:ascii="Calibri Light" w:eastAsia="Calibri Light" w:hAnsi="Calibri Light" w:cs="Calibri Light"/>
          <w:color w:val="000000" w:themeColor="text1"/>
        </w:rPr>
        <w:t xml:space="preserve"> Formato debe ser firmado por: (Representante Legal de la Empresa)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05"/>
        <w:gridCol w:w="5992"/>
      </w:tblGrid>
      <w:tr w:rsidR="00B61AEF" w:rsidRPr="00863BF2" w14:paraId="7AFF882F" w14:textId="77777777" w:rsidTr="08806C75">
        <w:trPr>
          <w:trHeight w:val="300"/>
        </w:trPr>
        <w:tc>
          <w:tcPr>
            <w:tcW w:w="2505" w:type="dxa"/>
            <w:tcBorders>
              <w:top w:val="single" w:sz="8" w:space="0" w:color="auto"/>
              <w:left w:val="single" w:sz="8" w:space="0" w:color="auto"/>
              <w:bottom w:val="single" w:sz="8" w:space="0" w:color="auto"/>
              <w:right w:val="single" w:sz="8" w:space="0" w:color="auto"/>
            </w:tcBorders>
          </w:tcPr>
          <w:p w14:paraId="06102311" w14:textId="77777777" w:rsidR="00B61AEF" w:rsidRPr="00863BF2" w:rsidRDefault="00B61AEF" w:rsidP="08806C75">
            <w:pPr>
              <w:jc w:val="both"/>
            </w:pPr>
            <w:r w:rsidRPr="00863BF2">
              <w:rPr>
                <w:rFonts w:ascii="Calibri Light" w:eastAsia="Calibri Light" w:hAnsi="Calibri Light" w:cs="Calibri Light"/>
                <w:color w:val="000000" w:themeColor="text1"/>
              </w:rPr>
              <w:t xml:space="preserve">Nombre: </w:t>
            </w:r>
          </w:p>
        </w:tc>
        <w:tc>
          <w:tcPr>
            <w:tcW w:w="5992" w:type="dxa"/>
            <w:tcBorders>
              <w:top w:val="single" w:sz="8" w:space="0" w:color="auto"/>
              <w:left w:val="single" w:sz="8" w:space="0" w:color="auto"/>
              <w:bottom w:val="single" w:sz="8" w:space="0" w:color="auto"/>
              <w:right w:val="single" w:sz="8" w:space="0" w:color="auto"/>
            </w:tcBorders>
          </w:tcPr>
          <w:p w14:paraId="341DEC50" w14:textId="77777777" w:rsidR="00B61AEF" w:rsidRPr="00863BF2" w:rsidRDefault="00B61AEF" w:rsidP="08806C75">
            <w:pPr>
              <w:jc w:val="both"/>
            </w:pPr>
            <w:r w:rsidRPr="00863BF2">
              <w:rPr>
                <w:rFonts w:ascii="Calibri Light" w:eastAsia="Calibri Light" w:hAnsi="Calibri Light" w:cs="Calibri Light"/>
                <w:color w:val="000000" w:themeColor="text1"/>
              </w:rPr>
              <w:t xml:space="preserve"> </w:t>
            </w:r>
          </w:p>
        </w:tc>
      </w:tr>
      <w:tr w:rsidR="00B61AEF" w:rsidRPr="00863BF2" w14:paraId="78B6A4FC" w14:textId="77777777" w:rsidTr="08806C75">
        <w:trPr>
          <w:trHeight w:val="300"/>
        </w:trPr>
        <w:tc>
          <w:tcPr>
            <w:tcW w:w="2505" w:type="dxa"/>
            <w:tcBorders>
              <w:top w:val="single" w:sz="8" w:space="0" w:color="auto"/>
              <w:left w:val="single" w:sz="8" w:space="0" w:color="auto"/>
              <w:bottom w:val="single" w:sz="8" w:space="0" w:color="auto"/>
              <w:right w:val="single" w:sz="8" w:space="0" w:color="auto"/>
            </w:tcBorders>
          </w:tcPr>
          <w:p w14:paraId="38186C16" w14:textId="77777777" w:rsidR="00B61AEF" w:rsidRPr="00863BF2" w:rsidRDefault="00B61AEF" w:rsidP="08806C75">
            <w:pPr>
              <w:jc w:val="both"/>
            </w:pPr>
            <w:r w:rsidRPr="00863BF2">
              <w:rPr>
                <w:rFonts w:ascii="Calibri Light" w:eastAsia="Calibri Light" w:hAnsi="Calibri Light" w:cs="Calibri Light"/>
                <w:color w:val="000000" w:themeColor="text1"/>
                <w:lang w:val="en-US"/>
              </w:rPr>
              <w:t>Tel No:</w:t>
            </w:r>
            <w:r w:rsidRPr="00863BF2">
              <w:rPr>
                <w:rFonts w:ascii="Calibri Light" w:eastAsia="Calibri Light" w:hAnsi="Calibri Light" w:cs="Calibri Light"/>
                <w:color w:val="000000" w:themeColor="text1"/>
              </w:rPr>
              <w:t xml:space="preserve"> </w:t>
            </w:r>
          </w:p>
        </w:tc>
        <w:tc>
          <w:tcPr>
            <w:tcW w:w="5992" w:type="dxa"/>
            <w:tcBorders>
              <w:top w:val="single" w:sz="8" w:space="0" w:color="auto"/>
              <w:left w:val="single" w:sz="8" w:space="0" w:color="auto"/>
              <w:bottom w:val="single" w:sz="8" w:space="0" w:color="auto"/>
              <w:right w:val="single" w:sz="8" w:space="0" w:color="auto"/>
            </w:tcBorders>
          </w:tcPr>
          <w:p w14:paraId="1BF748F5" w14:textId="77777777" w:rsidR="00B61AEF" w:rsidRPr="00863BF2" w:rsidRDefault="00B61AEF" w:rsidP="08806C75">
            <w:pPr>
              <w:jc w:val="both"/>
            </w:pPr>
            <w:r w:rsidRPr="00863BF2">
              <w:rPr>
                <w:rFonts w:ascii="Calibri Light" w:eastAsia="Calibri Light" w:hAnsi="Calibri Light" w:cs="Calibri Light"/>
                <w:color w:val="000000" w:themeColor="text1"/>
              </w:rPr>
              <w:t xml:space="preserve"> </w:t>
            </w:r>
          </w:p>
        </w:tc>
      </w:tr>
      <w:tr w:rsidR="00B61AEF" w:rsidRPr="00863BF2" w14:paraId="023371F6" w14:textId="77777777" w:rsidTr="08806C75">
        <w:trPr>
          <w:trHeight w:val="450"/>
        </w:trPr>
        <w:tc>
          <w:tcPr>
            <w:tcW w:w="2505" w:type="dxa"/>
            <w:tcBorders>
              <w:top w:val="single" w:sz="8" w:space="0" w:color="auto"/>
              <w:left w:val="single" w:sz="8" w:space="0" w:color="auto"/>
              <w:bottom w:val="single" w:sz="8" w:space="0" w:color="auto"/>
              <w:right w:val="single" w:sz="8" w:space="0" w:color="auto"/>
            </w:tcBorders>
          </w:tcPr>
          <w:p w14:paraId="11E44A6A" w14:textId="77777777" w:rsidR="00B61AEF" w:rsidRPr="00863BF2" w:rsidRDefault="00B61AEF" w:rsidP="08806C75">
            <w:pPr>
              <w:jc w:val="both"/>
            </w:pPr>
            <w:proofErr w:type="spellStart"/>
            <w:r w:rsidRPr="00863BF2">
              <w:rPr>
                <w:rFonts w:ascii="Calibri Light" w:eastAsia="Calibri Light" w:hAnsi="Calibri Light" w:cs="Calibri Light"/>
                <w:color w:val="000000" w:themeColor="text1"/>
                <w:lang w:val="en-US"/>
              </w:rPr>
              <w:t>Firma</w:t>
            </w:r>
            <w:proofErr w:type="spellEnd"/>
            <w:r w:rsidRPr="00863BF2">
              <w:rPr>
                <w:rFonts w:ascii="Calibri Light" w:eastAsia="Calibri Light" w:hAnsi="Calibri Light" w:cs="Calibri Light"/>
                <w:color w:val="000000" w:themeColor="text1"/>
                <w:lang w:val="en-US"/>
              </w:rPr>
              <w:t>:</w:t>
            </w:r>
            <w:r w:rsidRPr="00863BF2">
              <w:rPr>
                <w:rFonts w:ascii="Calibri Light" w:eastAsia="Calibri Light" w:hAnsi="Calibri Light" w:cs="Calibri Light"/>
                <w:color w:val="000000" w:themeColor="text1"/>
              </w:rPr>
              <w:t xml:space="preserve"> </w:t>
            </w:r>
          </w:p>
        </w:tc>
        <w:tc>
          <w:tcPr>
            <w:tcW w:w="5992" w:type="dxa"/>
            <w:tcBorders>
              <w:top w:val="single" w:sz="8" w:space="0" w:color="auto"/>
              <w:left w:val="single" w:sz="8" w:space="0" w:color="auto"/>
              <w:bottom w:val="single" w:sz="8" w:space="0" w:color="auto"/>
              <w:right w:val="single" w:sz="8" w:space="0" w:color="auto"/>
            </w:tcBorders>
          </w:tcPr>
          <w:p w14:paraId="7E078983" w14:textId="77777777" w:rsidR="00B61AEF" w:rsidRPr="00863BF2" w:rsidRDefault="00B61AEF" w:rsidP="08806C75">
            <w:pPr>
              <w:jc w:val="both"/>
            </w:pPr>
            <w:r w:rsidRPr="00863BF2">
              <w:rPr>
                <w:rFonts w:ascii="Calibri Light" w:eastAsia="Calibri Light" w:hAnsi="Calibri Light" w:cs="Calibri Light"/>
                <w:color w:val="000000" w:themeColor="text1"/>
              </w:rPr>
              <w:t xml:space="preserve"> </w:t>
            </w:r>
          </w:p>
        </w:tc>
      </w:tr>
      <w:tr w:rsidR="00B61AEF" w:rsidRPr="00863BF2" w14:paraId="32389AC6" w14:textId="77777777" w:rsidTr="08806C75">
        <w:trPr>
          <w:trHeight w:val="300"/>
        </w:trPr>
        <w:tc>
          <w:tcPr>
            <w:tcW w:w="2505" w:type="dxa"/>
            <w:tcBorders>
              <w:top w:val="single" w:sz="8" w:space="0" w:color="auto"/>
              <w:left w:val="single" w:sz="8" w:space="0" w:color="auto"/>
              <w:bottom w:val="single" w:sz="8" w:space="0" w:color="auto"/>
              <w:right w:val="single" w:sz="8" w:space="0" w:color="auto"/>
            </w:tcBorders>
          </w:tcPr>
          <w:p w14:paraId="0AA79827" w14:textId="77777777" w:rsidR="00B61AEF" w:rsidRPr="00863BF2" w:rsidRDefault="00B61AEF" w:rsidP="08806C75">
            <w:pPr>
              <w:jc w:val="both"/>
            </w:pPr>
            <w:proofErr w:type="spellStart"/>
            <w:r w:rsidRPr="00863BF2">
              <w:rPr>
                <w:rFonts w:ascii="Calibri Light" w:eastAsia="Calibri Light" w:hAnsi="Calibri Light" w:cs="Calibri Light"/>
                <w:color w:val="000000" w:themeColor="text1"/>
                <w:lang w:val="en-US"/>
              </w:rPr>
              <w:t>Fecha</w:t>
            </w:r>
            <w:proofErr w:type="spellEnd"/>
            <w:r w:rsidRPr="00863BF2">
              <w:rPr>
                <w:rFonts w:ascii="Calibri Light" w:eastAsia="Calibri Light" w:hAnsi="Calibri Light" w:cs="Calibri Light"/>
                <w:color w:val="000000" w:themeColor="text1"/>
                <w:lang w:val="en-US"/>
              </w:rPr>
              <w:t>:</w:t>
            </w:r>
            <w:r w:rsidRPr="00863BF2">
              <w:rPr>
                <w:rFonts w:ascii="Calibri Light" w:eastAsia="Calibri Light" w:hAnsi="Calibri Light" w:cs="Calibri Light"/>
                <w:color w:val="000000" w:themeColor="text1"/>
              </w:rPr>
              <w:t xml:space="preserve"> </w:t>
            </w:r>
          </w:p>
        </w:tc>
        <w:tc>
          <w:tcPr>
            <w:tcW w:w="5992" w:type="dxa"/>
            <w:tcBorders>
              <w:top w:val="single" w:sz="8" w:space="0" w:color="auto"/>
              <w:left w:val="single" w:sz="8" w:space="0" w:color="auto"/>
              <w:bottom w:val="single" w:sz="8" w:space="0" w:color="auto"/>
              <w:right w:val="single" w:sz="8" w:space="0" w:color="auto"/>
            </w:tcBorders>
          </w:tcPr>
          <w:p w14:paraId="5A84C2F8" w14:textId="77777777" w:rsidR="00B61AEF" w:rsidRPr="00863BF2" w:rsidRDefault="00B61AEF" w:rsidP="08806C75">
            <w:pPr>
              <w:jc w:val="both"/>
            </w:pPr>
            <w:r w:rsidRPr="00863BF2">
              <w:rPr>
                <w:rFonts w:ascii="Calibri Light" w:eastAsia="Calibri Light" w:hAnsi="Calibri Light" w:cs="Calibri Light"/>
                <w:color w:val="000000" w:themeColor="text1"/>
              </w:rPr>
              <w:t xml:space="preserve"> </w:t>
            </w:r>
          </w:p>
        </w:tc>
      </w:tr>
      <w:tr w:rsidR="00B61AEF" w:rsidRPr="00863BF2" w14:paraId="6FA81599" w14:textId="77777777" w:rsidTr="08806C75">
        <w:trPr>
          <w:trHeight w:val="300"/>
        </w:trPr>
        <w:tc>
          <w:tcPr>
            <w:tcW w:w="2505" w:type="dxa"/>
            <w:tcBorders>
              <w:top w:val="single" w:sz="8" w:space="0" w:color="auto"/>
              <w:left w:val="single" w:sz="8" w:space="0" w:color="auto"/>
              <w:bottom w:val="single" w:sz="8" w:space="0" w:color="auto"/>
              <w:right w:val="single" w:sz="8" w:space="0" w:color="auto"/>
            </w:tcBorders>
          </w:tcPr>
          <w:p w14:paraId="40965DB2" w14:textId="77777777" w:rsidR="00B61AEF" w:rsidRPr="00863BF2" w:rsidRDefault="00B61AEF" w:rsidP="08806C75">
            <w:pPr>
              <w:jc w:val="both"/>
            </w:pPr>
            <w:r w:rsidRPr="00863BF2">
              <w:rPr>
                <w:rFonts w:ascii="Calibri Light" w:eastAsia="Calibri Light" w:hAnsi="Calibri Light" w:cs="Calibri Light"/>
                <w:color w:val="000000" w:themeColor="text1"/>
                <w:lang w:val="en-US"/>
              </w:rPr>
              <w:t>Cargo:</w:t>
            </w:r>
            <w:r w:rsidRPr="00863BF2">
              <w:rPr>
                <w:rFonts w:ascii="Calibri Light" w:eastAsia="Calibri Light" w:hAnsi="Calibri Light" w:cs="Calibri Light"/>
                <w:color w:val="000000" w:themeColor="text1"/>
              </w:rPr>
              <w:t xml:space="preserve"> </w:t>
            </w:r>
          </w:p>
        </w:tc>
        <w:tc>
          <w:tcPr>
            <w:tcW w:w="5992" w:type="dxa"/>
            <w:tcBorders>
              <w:top w:val="single" w:sz="8" w:space="0" w:color="auto"/>
              <w:left w:val="single" w:sz="8" w:space="0" w:color="auto"/>
              <w:bottom w:val="single" w:sz="8" w:space="0" w:color="auto"/>
              <w:right w:val="single" w:sz="8" w:space="0" w:color="auto"/>
            </w:tcBorders>
          </w:tcPr>
          <w:p w14:paraId="63953F3E" w14:textId="77777777" w:rsidR="00B61AEF" w:rsidRPr="00863BF2" w:rsidRDefault="00B61AEF" w:rsidP="08806C75">
            <w:pPr>
              <w:jc w:val="both"/>
            </w:pPr>
            <w:r w:rsidRPr="00863BF2">
              <w:rPr>
                <w:rFonts w:ascii="Calibri Light" w:eastAsia="Calibri Light" w:hAnsi="Calibri Light" w:cs="Calibri Light"/>
                <w:color w:val="000000" w:themeColor="text1"/>
              </w:rPr>
              <w:t xml:space="preserve"> </w:t>
            </w:r>
          </w:p>
        </w:tc>
      </w:tr>
      <w:tr w:rsidR="00B61AEF" w:rsidRPr="00863BF2" w14:paraId="2A808EF2" w14:textId="77777777" w:rsidTr="08806C75">
        <w:trPr>
          <w:trHeight w:val="945"/>
        </w:trPr>
        <w:tc>
          <w:tcPr>
            <w:tcW w:w="2505" w:type="dxa"/>
            <w:tcBorders>
              <w:top w:val="single" w:sz="8" w:space="0" w:color="auto"/>
              <w:left w:val="single" w:sz="8" w:space="0" w:color="auto"/>
              <w:bottom w:val="single" w:sz="8" w:space="0" w:color="auto"/>
              <w:right w:val="single" w:sz="8" w:space="0" w:color="auto"/>
            </w:tcBorders>
          </w:tcPr>
          <w:p w14:paraId="1E5173E3" w14:textId="77777777" w:rsidR="00B61AEF" w:rsidRPr="00863BF2" w:rsidRDefault="00B61AEF" w:rsidP="08806C75">
            <w:pPr>
              <w:jc w:val="both"/>
            </w:pPr>
            <w:r w:rsidRPr="00863BF2">
              <w:rPr>
                <w:rFonts w:ascii="Calibri Light" w:eastAsia="Calibri Light" w:hAnsi="Calibri Light" w:cs="Calibri Light"/>
                <w:color w:val="000000" w:themeColor="text1"/>
                <w:lang w:val="en-US"/>
              </w:rPr>
              <w:t xml:space="preserve">Sello: (Si </w:t>
            </w:r>
            <w:proofErr w:type="spellStart"/>
            <w:r w:rsidRPr="00863BF2">
              <w:rPr>
                <w:rFonts w:ascii="Calibri Light" w:eastAsia="Calibri Light" w:hAnsi="Calibri Light" w:cs="Calibri Light"/>
                <w:color w:val="000000" w:themeColor="text1"/>
                <w:lang w:val="en-US"/>
              </w:rPr>
              <w:t>Aplica</w:t>
            </w:r>
            <w:proofErr w:type="spellEnd"/>
            <w:r w:rsidRPr="00863BF2">
              <w:rPr>
                <w:rFonts w:ascii="Calibri Light" w:eastAsia="Calibri Light" w:hAnsi="Calibri Light" w:cs="Calibri Light"/>
                <w:color w:val="000000" w:themeColor="text1"/>
                <w:lang w:val="en-US"/>
              </w:rPr>
              <w:t>)</w:t>
            </w:r>
            <w:r w:rsidRPr="00863BF2">
              <w:rPr>
                <w:rFonts w:ascii="Calibri Light" w:eastAsia="Calibri Light" w:hAnsi="Calibri Light" w:cs="Calibri Light"/>
                <w:color w:val="000000" w:themeColor="text1"/>
              </w:rPr>
              <w:t xml:space="preserve"> </w:t>
            </w:r>
          </w:p>
        </w:tc>
        <w:tc>
          <w:tcPr>
            <w:tcW w:w="5992" w:type="dxa"/>
            <w:tcBorders>
              <w:top w:val="single" w:sz="8" w:space="0" w:color="auto"/>
              <w:left w:val="single" w:sz="8" w:space="0" w:color="auto"/>
              <w:bottom w:val="single" w:sz="8" w:space="0" w:color="auto"/>
              <w:right w:val="single" w:sz="8" w:space="0" w:color="auto"/>
            </w:tcBorders>
          </w:tcPr>
          <w:p w14:paraId="35D7951F" w14:textId="77777777" w:rsidR="00B61AEF" w:rsidRPr="00863BF2" w:rsidRDefault="00B61AEF" w:rsidP="08806C75">
            <w:pPr>
              <w:jc w:val="both"/>
            </w:pPr>
            <w:r w:rsidRPr="00863BF2">
              <w:rPr>
                <w:rFonts w:ascii="Calibri Light" w:eastAsia="Calibri Light" w:hAnsi="Calibri Light" w:cs="Calibri Light"/>
                <w:color w:val="000000" w:themeColor="text1"/>
              </w:rPr>
              <w:t xml:space="preserve"> </w:t>
            </w:r>
          </w:p>
        </w:tc>
      </w:tr>
    </w:tbl>
    <w:p w14:paraId="20F894BC" w14:textId="77777777" w:rsidR="00B61AEF" w:rsidRPr="00863BF2" w:rsidRDefault="00B61AEF" w:rsidP="08806C75">
      <w:pPr>
        <w:jc w:val="both"/>
      </w:pPr>
      <w:r w:rsidRPr="00863BF2">
        <w:rPr>
          <w:rFonts w:ascii="Calibri Light" w:eastAsia="Calibri Light" w:hAnsi="Calibri Light" w:cs="Calibri Light"/>
          <w:color w:val="000000" w:themeColor="text1"/>
        </w:rPr>
        <w:t xml:space="preserve"> </w:t>
      </w:r>
    </w:p>
    <w:p w14:paraId="7B6EBA53" w14:textId="77777777" w:rsidR="00B61AEF" w:rsidRPr="00863BF2" w:rsidRDefault="00B61AEF" w:rsidP="08806C75">
      <w:pPr>
        <w:spacing w:line="276" w:lineRule="auto"/>
        <w:jc w:val="both"/>
      </w:pPr>
      <w:r w:rsidRPr="00863BF2">
        <w:rPr>
          <w:rFonts w:ascii="Libre Franklin" w:eastAsia="Libre Franklin" w:hAnsi="Libre Franklin" w:cs="Libre Franklin"/>
          <w:b/>
          <w:bCs/>
          <w:sz w:val="22"/>
          <w:szCs w:val="22"/>
        </w:rPr>
        <w:t xml:space="preserve"> </w:t>
      </w:r>
    </w:p>
    <w:p w14:paraId="61EEEDAC" w14:textId="77777777" w:rsidR="00B61AEF" w:rsidRPr="00863BF2" w:rsidRDefault="00B61AEF" w:rsidP="08806C75">
      <w:pPr>
        <w:spacing w:line="276" w:lineRule="auto"/>
        <w:jc w:val="both"/>
        <w:rPr>
          <w:rFonts w:ascii="Libre Franklin" w:eastAsia="Libre Franklin" w:hAnsi="Libre Franklin" w:cs="Libre Franklin"/>
          <w:b/>
          <w:bCs/>
          <w:sz w:val="22"/>
          <w:szCs w:val="22"/>
        </w:rPr>
      </w:pPr>
    </w:p>
    <w:p w14:paraId="2620D280" w14:textId="77777777" w:rsidR="00B61AEF" w:rsidRPr="00863BF2" w:rsidRDefault="00B61AEF" w:rsidP="08806C75">
      <w:pPr>
        <w:spacing w:line="276" w:lineRule="auto"/>
        <w:jc w:val="both"/>
        <w:rPr>
          <w:rFonts w:ascii="Libre Franklin" w:eastAsia="Libre Franklin" w:hAnsi="Libre Franklin" w:cs="Libre Franklin"/>
          <w:b/>
          <w:bCs/>
          <w:sz w:val="22"/>
          <w:szCs w:val="22"/>
        </w:rPr>
      </w:pPr>
    </w:p>
    <w:p w14:paraId="54384B5F" w14:textId="77777777" w:rsidR="00B61AEF" w:rsidRPr="00863BF2" w:rsidRDefault="00B61AEF" w:rsidP="08806C75">
      <w:pPr>
        <w:spacing w:line="276" w:lineRule="auto"/>
        <w:jc w:val="both"/>
        <w:rPr>
          <w:rFonts w:ascii="Libre Franklin" w:eastAsia="Libre Franklin" w:hAnsi="Libre Franklin" w:cs="Libre Franklin"/>
          <w:b/>
          <w:bCs/>
          <w:sz w:val="22"/>
          <w:szCs w:val="22"/>
        </w:rPr>
      </w:pPr>
    </w:p>
    <w:p w14:paraId="0EB0514F" w14:textId="77777777" w:rsidR="00B61AEF" w:rsidRPr="00863BF2" w:rsidRDefault="00B61AEF" w:rsidP="08806C75">
      <w:pPr>
        <w:spacing w:line="276" w:lineRule="auto"/>
        <w:jc w:val="both"/>
        <w:rPr>
          <w:rFonts w:ascii="Libre Franklin" w:eastAsia="Libre Franklin" w:hAnsi="Libre Franklin" w:cs="Libre Franklin"/>
          <w:b/>
          <w:bCs/>
          <w:sz w:val="22"/>
          <w:szCs w:val="22"/>
        </w:rPr>
      </w:pPr>
    </w:p>
    <w:p w14:paraId="1D2BF65A" w14:textId="77777777" w:rsidR="00B61AEF" w:rsidRPr="00863BF2" w:rsidRDefault="00B61AEF" w:rsidP="08806C75">
      <w:pPr>
        <w:spacing w:line="276" w:lineRule="auto"/>
        <w:jc w:val="both"/>
        <w:rPr>
          <w:rFonts w:ascii="Libre Franklin" w:eastAsia="Libre Franklin" w:hAnsi="Libre Franklin" w:cs="Libre Franklin"/>
          <w:b/>
          <w:bCs/>
          <w:sz w:val="22"/>
          <w:szCs w:val="22"/>
        </w:rPr>
      </w:pPr>
    </w:p>
    <w:p w14:paraId="3A96AC71" w14:textId="77777777" w:rsidR="00B61AEF" w:rsidRPr="00863BF2" w:rsidRDefault="00B61AEF" w:rsidP="08806C75">
      <w:pPr>
        <w:spacing w:line="276" w:lineRule="auto"/>
        <w:jc w:val="both"/>
        <w:rPr>
          <w:rFonts w:ascii="Libre Franklin" w:eastAsia="Libre Franklin" w:hAnsi="Libre Franklin" w:cs="Libre Franklin"/>
          <w:b/>
          <w:bCs/>
          <w:sz w:val="22"/>
          <w:szCs w:val="22"/>
        </w:rPr>
      </w:pPr>
    </w:p>
    <w:p w14:paraId="41624B69" w14:textId="77777777" w:rsidR="00B61AEF" w:rsidRPr="00863BF2" w:rsidRDefault="00B61AEF" w:rsidP="08806C75">
      <w:pPr>
        <w:spacing w:line="276" w:lineRule="auto"/>
        <w:jc w:val="both"/>
        <w:rPr>
          <w:rFonts w:ascii="Libre Franklin" w:eastAsia="Libre Franklin" w:hAnsi="Libre Franklin" w:cs="Libre Franklin"/>
          <w:b/>
          <w:bCs/>
          <w:sz w:val="22"/>
          <w:szCs w:val="22"/>
        </w:rPr>
      </w:pPr>
    </w:p>
    <w:p w14:paraId="72F3C53F" w14:textId="77777777" w:rsidR="00B61AEF" w:rsidRPr="00863BF2" w:rsidRDefault="00B61AEF" w:rsidP="08806C75">
      <w:pPr>
        <w:spacing w:line="276" w:lineRule="auto"/>
        <w:jc w:val="both"/>
        <w:rPr>
          <w:rFonts w:ascii="Libre Franklin" w:eastAsia="Libre Franklin" w:hAnsi="Libre Franklin" w:cs="Libre Franklin"/>
          <w:b/>
          <w:bCs/>
          <w:sz w:val="22"/>
          <w:szCs w:val="22"/>
        </w:rPr>
      </w:pPr>
    </w:p>
    <w:p w14:paraId="0CE2F461" w14:textId="77777777" w:rsidR="00B61AEF" w:rsidRPr="00863BF2" w:rsidRDefault="00B61AEF" w:rsidP="001E1CA8">
      <w:pPr>
        <w:pStyle w:val="Ttulo1"/>
        <w:numPr>
          <w:ilvl w:val="0"/>
          <w:numId w:val="0"/>
        </w:numPr>
        <w:jc w:val="center"/>
        <w:rPr>
          <w:rFonts w:ascii="Calibri Light" w:hAnsi="Calibri Light" w:cs="Calibri Light"/>
          <w:bCs w:val="0"/>
          <w:sz w:val="28"/>
          <w:szCs w:val="28"/>
          <w:lang w:val="es-CO"/>
        </w:rPr>
      </w:pPr>
      <w:r w:rsidRPr="00863BF2">
        <w:rPr>
          <w:rFonts w:ascii="Calibri Light" w:eastAsia="Calibri Light" w:hAnsi="Calibri Light" w:cs="Calibri Light"/>
          <w:bCs w:val="0"/>
          <w:spacing w:val="-6"/>
          <w:sz w:val="28"/>
          <w:szCs w:val="28"/>
          <w:lang w:val="es-CO"/>
        </w:rPr>
        <w:t>SECCIÓN 10:</w:t>
      </w:r>
      <w:r w:rsidRPr="00863BF2">
        <w:rPr>
          <w:rFonts w:ascii="Calibri Light" w:eastAsia="Calibri Light" w:hAnsi="Calibri Light" w:cs="Calibri Light"/>
          <w:bCs w:val="0"/>
          <w:sz w:val="28"/>
          <w:szCs w:val="28"/>
          <w:lang w:val="es-CO"/>
        </w:rPr>
        <w:t xml:space="preserve"> </w:t>
      </w:r>
      <w:r w:rsidRPr="00863BF2">
        <w:rPr>
          <w:rFonts w:ascii="Calibri Light" w:hAnsi="Calibri Light" w:cs="Calibri Light"/>
          <w:bCs w:val="0"/>
          <w:sz w:val="28"/>
          <w:szCs w:val="28"/>
          <w:lang w:val="es-CO"/>
        </w:rPr>
        <w:t>VALOR AGREGADO EN GESTIÓN MEDIO AMBIENTAL DE LA CONTRATACIÓN.</w:t>
      </w:r>
    </w:p>
    <w:p w14:paraId="79C5F5B1" w14:textId="77777777" w:rsidR="00B61AEF" w:rsidRPr="00863BF2" w:rsidRDefault="00B61AEF" w:rsidP="00652925">
      <w:pPr>
        <w:jc w:val="both"/>
        <w:rPr>
          <w:rFonts w:ascii="Calibri Light" w:eastAsia="Calibri Light" w:hAnsi="Calibri Light" w:cs="Calibri Light"/>
          <w:b/>
          <w:bCs/>
          <w:spacing w:val="-6"/>
          <w:kern w:val="32"/>
          <w:sz w:val="28"/>
          <w:lang w:val="es-CO"/>
        </w:rPr>
      </w:pPr>
    </w:p>
    <w:p w14:paraId="3A6F79F1" w14:textId="77777777" w:rsidR="00B61AEF" w:rsidRPr="00863BF2" w:rsidRDefault="00B61AEF" w:rsidP="00652925">
      <w:pPr>
        <w:jc w:val="both"/>
        <w:rPr>
          <w:rFonts w:ascii="Calibri Light" w:eastAsia="Calibri Light" w:hAnsi="Calibri Light" w:cs="Calibri Light"/>
          <w:b/>
          <w:bCs/>
          <w:spacing w:val="-6"/>
          <w:kern w:val="32"/>
          <w:sz w:val="28"/>
          <w:lang w:val="es-CO"/>
        </w:rPr>
      </w:pPr>
    </w:p>
    <w:p w14:paraId="61A5E917" w14:textId="77777777" w:rsidR="00B61AEF" w:rsidRPr="00863BF2" w:rsidRDefault="00B61AEF" w:rsidP="00652925">
      <w:pPr>
        <w:jc w:val="both"/>
        <w:rPr>
          <w:rFonts w:ascii="Calibri Light" w:eastAsia="Calibri Light" w:hAnsi="Calibri Light" w:cs="Calibri Light"/>
          <w:b/>
          <w:bCs/>
          <w:spacing w:val="-6"/>
          <w:kern w:val="32"/>
          <w:sz w:val="28"/>
          <w:lang w:val="es-CO"/>
        </w:rPr>
      </w:pPr>
      <w:r w:rsidRPr="00863BF2">
        <w:rPr>
          <w:rFonts w:ascii="Calibri Light" w:eastAsia="Calibri Light" w:hAnsi="Calibri Light" w:cs="Calibri Light"/>
          <w:b/>
          <w:bCs/>
          <w:spacing w:val="-6"/>
          <w:kern w:val="32"/>
          <w:sz w:val="28"/>
          <w:lang w:val="es-CO"/>
        </w:rPr>
        <w:t>(Los proponentes deben exponer el Valor Agregado para NRC en términos de Gestión Medio ambiental e incluir en este espacio el certificado de Producción más Limpia PML asociado a sus procesos que le pueda generar una ventaja comparativa con otras ofertas del mercado)</w:t>
      </w:r>
    </w:p>
    <w:p w14:paraId="34EC0FB1" w14:textId="77777777" w:rsidR="00B61AEF" w:rsidRPr="00863BF2" w:rsidRDefault="00B61AEF" w:rsidP="00652925">
      <w:pPr>
        <w:jc w:val="both"/>
        <w:rPr>
          <w:rFonts w:ascii="Calibri Light" w:eastAsia="Calibri Light" w:hAnsi="Calibri Light" w:cs="Calibri Light"/>
          <w:b/>
          <w:bCs/>
          <w:spacing w:val="-6"/>
          <w:kern w:val="32"/>
          <w:sz w:val="28"/>
          <w:lang w:val="es-CO"/>
        </w:rPr>
      </w:pPr>
    </w:p>
    <w:p w14:paraId="5F22C833" w14:textId="77777777" w:rsidR="00B61AEF" w:rsidRPr="00863BF2" w:rsidRDefault="00B61AEF" w:rsidP="00652925">
      <w:pPr>
        <w:pStyle w:val="Ttulo1"/>
        <w:numPr>
          <w:ilvl w:val="0"/>
          <w:numId w:val="0"/>
        </w:numPr>
        <w:rPr>
          <w:rFonts w:ascii="Calibri Light" w:eastAsia="Calibri Light" w:hAnsi="Calibri Light" w:cs="Calibri Light"/>
          <w:b w:val="0"/>
          <w:lang w:val="es-CO"/>
        </w:rPr>
      </w:pPr>
    </w:p>
    <w:p w14:paraId="546730A1" w14:textId="77777777" w:rsidR="00B61AEF" w:rsidRPr="00863BF2" w:rsidRDefault="00B61AEF" w:rsidP="00652925">
      <w:pPr>
        <w:autoSpaceDE w:val="0"/>
        <w:autoSpaceDN w:val="0"/>
        <w:adjustRightInd w:val="0"/>
        <w:spacing w:line="276" w:lineRule="auto"/>
        <w:jc w:val="both"/>
        <w:rPr>
          <w:rFonts w:ascii="Calibri Light" w:hAnsi="Calibri Light" w:cs="Calibri Light"/>
          <w:sz w:val="24"/>
          <w:szCs w:val="24"/>
          <w:lang w:val="es-CO"/>
        </w:rPr>
      </w:pPr>
    </w:p>
    <w:p w14:paraId="15C1841B" w14:textId="77777777" w:rsidR="00B61AEF" w:rsidRPr="00863BF2" w:rsidRDefault="00B61AEF" w:rsidP="00652925">
      <w:pPr>
        <w:autoSpaceDE w:val="0"/>
        <w:autoSpaceDN w:val="0"/>
        <w:adjustRightInd w:val="0"/>
        <w:spacing w:line="276" w:lineRule="auto"/>
        <w:jc w:val="both"/>
        <w:rPr>
          <w:rFonts w:ascii="Calibri Light" w:hAnsi="Calibri Light" w:cs="Calibri Light"/>
          <w:sz w:val="24"/>
          <w:szCs w:val="24"/>
          <w:lang w:val="es-CO"/>
        </w:rPr>
      </w:pPr>
    </w:p>
    <w:p w14:paraId="3BF5BDB3" w14:textId="77777777" w:rsidR="00B61AEF" w:rsidRPr="00863BF2" w:rsidRDefault="00B61AEF" w:rsidP="00652925">
      <w:pPr>
        <w:autoSpaceDE w:val="0"/>
        <w:autoSpaceDN w:val="0"/>
        <w:adjustRightInd w:val="0"/>
        <w:spacing w:line="276" w:lineRule="auto"/>
        <w:jc w:val="both"/>
        <w:rPr>
          <w:rFonts w:ascii="Calibri Light" w:hAnsi="Calibri Light" w:cs="Calibri Light"/>
          <w:sz w:val="24"/>
          <w:szCs w:val="24"/>
          <w:lang w:val="es-CO"/>
        </w:rPr>
      </w:pPr>
    </w:p>
    <w:p w14:paraId="5D7B5737" w14:textId="77777777" w:rsidR="00B61AEF" w:rsidRPr="00863BF2" w:rsidRDefault="00B61AEF" w:rsidP="00652925">
      <w:pPr>
        <w:autoSpaceDE w:val="0"/>
        <w:autoSpaceDN w:val="0"/>
        <w:adjustRightInd w:val="0"/>
        <w:spacing w:line="276" w:lineRule="auto"/>
        <w:jc w:val="both"/>
        <w:rPr>
          <w:rFonts w:ascii="Calibri Light" w:hAnsi="Calibri Light" w:cs="Calibri Light"/>
          <w:sz w:val="24"/>
          <w:szCs w:val="24"/>
          <w:lang w:val="es-CO"/>
        </w:rPr>
      </w:pPr>
    </w:p>
    <w:p w14:paraId="5FCDB4FE" w14:textId="77777777" w:rsidR="00B61AEF" w:rsidRPr="00863BF2" w:rsidRDefault="00B61AEF" w:rsidP="00652925">
      <w:pPr>
        <w:autoSpaceDE w:val="0"/>
        <w:autoSpaceDN w:val="0"/>
        <w:adjustRightInd w:val="0"/>
        <w:spacing w:line="276" w:lineRule="auto"/>
        <w:jc w:val="both"/>
        <w:rPr>
          <w:rFonts w:ascii="Calibri Light" w:hAnsi="Calibri Light" w:cs="Calibri Light"/>
          <w:sz w:val="24"/>
          <w:szCs w:val="24"/>
          <w:lang w:val="es-CO"/>
        </w:rPr>
      </w:pPr>
    </w:p>
    <w:p w14:paraId="71A55035" w14:textId="77777777" w:rsidR="00B61AEF" w:rsidRPr="00863BF2" w:rsidRDefault="00B61AEF" w:rsidP="00652925">
      <w:pPr>
        <w:autoSpaceDE w:val="0"/>
        <w:autoSpaceDN w:val="0"/>
        <w:adjustRightInd w:val="0"/>
        <w:spacing w:line="276" w:lineRule="auto"/>
        <w:jc w:val="both"/>
        <w:rPr>
          <w:rFonts w:ascii="Calibri Light" w:hAnsi="Calibri Light" w:cs="Calibri Light"/>
          <w:sz w:val="24"/>
          <w:szCs w:val="24"/>
          <w:lang w:val="es-CO"/>
        </w:rPr>
      </w:pPr>
    </w:p>
    <w:p w14:paraId="6E02FC95" w14:textId="77777777" w:rsidR="00B61AEF" w:rsidRPr="00863BF2" w:rsidRDefault="00B61AEF" w:rsidP="00652925">
      <w:pPr>
        <w:autoSpaceDE w:val="0"/>
        <w:autoSpaceDN w:val="0"/>
        <w:adjustRightInd w:val="0"/>
        <w:spacing w:line="276" w:lineRule="auto"/>
        <w:jc w:val="both"/>
        <w:rPr>
          <w:rFonts w:ascii="Calibri Light" w:hAnsi="Calibri Light" w:cs="Calibri Light"/>
          <w:sz w:val="24"/>
          <w:szCs w:val="24"/>
          <w:lang w:val="es-CO"/>
        </w:rPr>
      </w:pPr>
    </w:p>
    <w:p w14:paraId="03A0DFBC" w14:textId="77777777" w:rsidR="00B61AEF" w:rsidRPr="00863BF2" w:rsidRDefault="00B61AEF" w:rsidP="00652925">
      <w:pPr>
        <w:autoSpaceDE w:val="0"/>
        <w:autoSpaceDN w:val="0"/>
        <w:adjustRightInd w:val="0"/>
        <w:spacing w:line="276" w:lineRule="auto"/>
        <w:jc w:val="both"/>
        <w:rPr>
          <w:rFonts w:ascii="Calibri Light" w:hAnsi="Calibri Light" w:cs="Calibri Light"/>
          <w:sz w:val="24"/>
          <w:szCs w:val="24"/>
          <w:lang w:val="es-CO"/>
        </w:rPr>
      </w:pPr>
    </w:p>
    <w:p w14:paraId="4DB3EFA9" w14:textId="77777777" w:rsidR="00B61AEF" w:rsidRPr="00863BF2" w:rsidRDefault="00B61AEF" w:rsidP="00652925">
      <w:pPr>
        <w:autoSpaceDE w:val="0"/>
        <w:autoSpaceDN w:val="0"/>
        <w:adjustRightInd w:val="0"/>
        <w:spacing w:line="276" w:lineRule="auto"/>
        <w:jc w:val="both"/>
        <w:rPr>
          <w:rFonts w:ascii="Calibri Light" w:hAnsi="Calibri Light" w:cs="Calibri Light"/>
          <w:sz w:val="24"/>
          <w:szCs w:val="24"/>
          <w:lang w:val="es-CO"/>
        </w:rPr>
      </w:pPr>
    </w:p>
    <w:p w14:paraId="0AFE015C" w14:textId="77777777" w:rsidR="00B61AEF" w:rsidRPr="00863BF2" w:rsidRDefault="00B61AEF" w:rsidP="00652925">
      <w:pPr>
        <w:autoSpaceDE w:val="0"/>
        <w:autoSpaceDN w:val="0"/>
        <w:adjustRightInd w:val="0"/>
        <w:spacing w:line="276" w:lineRule="auto"/>
        <w:jc w:val="both"/>
        <w:rPr>
          <w:rFonts w:ascii="Calibri Light" w:hAnsi="Calibri Light" w:cs="Calibri Light"/>
          <w:sz w:val="24"/>
          <w:szCs w:val="24"/>
          <w:lang w:val="es-CO"/>
        </w:rPr>
      </w:pPr>
    </w:p>
    <w:p w14:paraId="4D86ED87" w14:textId="77777777" w:rsidR="00B61AEF" w:rsidRPr="00863BF2" w:rsidRDefault="00B61AEF" w:rsidP="00652925">
      <w:pPr>
        <w:autoSpaceDE w:val="0"/>
        <w:autoSpaceDN w:val="0"/>
        <w:adjustRightInd w:val="0"/>
        <w:spacing w:line="276" w:lineRule="auto"/>
        <w:jc w:val="both"/>
        <w:rPr>
          <w:rFonts w:ascii="Calibri Light" w:hAnsi="Calibri Light" w:cs="Calibri Light"/>
          <w:sz w:val="24"/>
          <w:szCs w:val="24"/>
          <w:lang w:val="es-CO"/>
        </w:rPr>
      </w:pPr>
    </w:p>
    <w:p w14:paraId="4C533C58" w14:textId="77777777" w:rsidR="00B61AEF" w:rsidRPr="00863BF2" w:rsidRDefault="00B61AEF" w:rsidP="00652925">
      <w:pPr>
        <w:autoSpaceDE w:val="0"/>
        <w:autoSpaceDN w:val="0"/>
        <w:adjustRightInd w:val="0"/>
        <w:spacing w:line="276" w:lineRule="auto"/>
        <w:jc w:val="both"/>
        <w:rPr>
          <w:rFonts w:ascii="Calibri Light" w:hAnsi="Calibri Light" w:cs="Calibri Light"/>
          <w:sz w:val="24"/>
          <w:szCs w:val="24"/>
          <w:lang w:val="es-CO"/>
        </w:rPr>
      </w:pPr>
    </w:p>
    <w:p w14:paraId="303ECFD1" w14:textId="77777777" w:rsidR="00B61AEF" w:rsidRPr="00863BF2" w:rsidRDefault="00B61AEF" w:rsidP="00652925">
      <w:pPr>
        <w:autoSpaceDE w:val="0"/>
        <w:autoSpaceDN w:val="0"/>
        <w:adjustRightInd w:val="0"/>
        <w:spacing w:line="276" w:lineRule="auto"/>
        <w:jc w:val="both"/>
        <w:rPr>
          <w:rFonts w:ascii="Calibri Light" w:hAnsi="Calibri Light" w:cs="Calibri Light"/>
          <w:sz w:val="24"/>
          <w:szCs w:val="24"/>
          <w:lang w:val="es-CO"/>
        </w:rPr>
      </w:pPr>
    </w:p>
    <w:p w14:paraId="74B74237" w14:textId="77777777" w:rsidR="00B61AEF" w:rsidRPr="00863BF2" w:rsidRDefault="00B61AEF" w:rsidP="00652925">
      <w:pPr>
        <w:autoSpaceDE w:val="0"/>
        <w:autoSpaceDN w:val="0"/>
        <w:adjustRightInd w:val="0"/>
        <w:spacing w:line="276" w:lineRule="auto"/>
        <w:jc w:val="both"/>
        <w:rPr>
          <w:rFonts w:ascii="Calibri Light" w:hAnsi="Calibri Light" w:cs="Calibri Light"/>
          <w:sz w:val="24"/>
          <w:szCs w:val="24"/>
          <w:lang w:val="es-CO"/>
        </w:rPr>
      </w:pPr>
    </w:p>
    <w:p w14:paraId="35742826" w14:textId="77777777" w:rsidR="00B61AEF" w:rsidRPr="00863BF2" w:rsidRDefault="00B61AEF" w:rsidP="00652925">
      <w:pPr>
        <w:autoSpaceDE w:val="0"/>
        <w:autoSpaceDN w:val="0"/>
        <w:adjustRightInd w:val="0"/>
        <w:spacing w:line="276" w:lineRule="auto"/>
        <w:jc w:val="both"/>
        <w:rPr>
          <w:rFonts w:ascii="Calibri Light" w:hAnsi="Calibri Light" w:cs="Calibri Light"/>
          <w:sz w:val="24"/>
          <w:szCs w:val="24"/>
          <w:lang w:val="es-CO"/>
        </w:rPr>
      </w:pPr>
    </w:p>
    <w:p w14:paraId="4435107F" w14:textId="77777777" w:rsidR="00B61AEF" w:rsidRPr="00863BF2" w:rsidRDefault="00B61AEF" w:rsidP="00652925">
      <w:pPr>
        <w:jc w:val="both"/>
        <w:rPr>
          <w:rFonts w:ascii="Calibri Light" w:hAnsi="Calibri Light" w:cs="Calibri Light"/>
          <w:b/>
          <w:sz w:val="28"/>
          <w:lang w:val="es-CO"/>
        </w:rPr>
      </w:pPr>
    </w:p>
    <w:p w14:paraId="42C6B80C" w14:textId="77777777" w:rsidR="00B61AEF" w:rsidRPr="00863BF2" w:rsidRDefault="00B61AEF" w:rsidP="00652925">
      <w:pPr>
        <w:rPr>
          <w:rFonts w:ascii="Calibri Light" w:hAnsi="Calibri Light" w:cs="Calibri Light"/>
          <w:b/>
          <w:sz w:val="22"/>
          <w:szCs w:val="22"/>
          <w:lang w:val="es-CO"/>
        </w:rPr>
      </w:pPr>
    </w:p>
    <w:tbl>
      <w:tblPr>
        <w:tblStyle w:val="Tablaconcuadrcula"/>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5220"/>
      </w:tblGrid>
      <w:tr w:rsidR="00B61AEF" w:rsidRPr="00863BF2" w14:paraId="534D65E8" w14:textId="77777777" w:rsidTr="00DA1722">
        <w:trPr>
          <w:trHeight w:val="397"/>
          <w:jc w:val="center"/>
        </w:trPr>
        <w:tc>
          <w:tcPr>
            <w:tcW w:w="5188" w:type="dxa"/>
            <w:vAlign w:val="center"/>
          </w:tcPr>
          <w:p w14:paraId="5C8F6B04" w14:textId="77777777" w:rsidR="00B61AEF" w:rsidRPr="00863BF2" w:rsidRDefault="00B61AEF" w:rsidP="00DA1722">
            <w:pPr>
              <w:widowControl w:val="0"/>
              <w:autoSpaceDE w:val="0"/>
              <w:autoSpaceDN w:val="0"/>
              <w:adjustRightInd w:val="0"/>
              <w:rPr>
                <w:rFonts w:ascii="Calibri Light" w:hAnsi="Calibri Light" w:cs="Calibri Light"/>
                <w:lang w:val="es-CO"/>
              </w:rPr>
            </w:pPr>
            <w:r w:rsidRPr="00863BF2">
              <w:rPr>
                <w:rFonts w:ascii="Calibri Light" w:hAnsi="Calibri Light" w:cs="Calibri Light"/>
                <w:lang w:val="es-CO"/>
              </w:rPr>
              <w:t>Nombre del representante del licitante:</w:t>
            </w:r>
          </w:p>
        </w:tc>
        <w:tc>
          <w:tcPr>
            <w:tcW w:w="5220" w:type="dxa"/>
            <w:vAlign w:val="center"/>
          </w:tcPr>
          <w:p w14:paraId="05095D4F" w14:textId="77777777" w:rsidR="00B61AEF" w:rsidRPr="00863BF2" w:rsidRDefault="00B61AEF" w:rsidP="00DA1722">
            <w:pPr>
              <w:widowControl w:val="0"/>
              <w:autoSpaceDE w:val="0"/>
              <w:autoSpaceDN w:val="0"/>
              <w:adjustRightInd w:val="0"/>
              <w:rPr>
                <w:rFonts w:ascii="Calibri Light" w:hAnsi="Calibri Light" w:cs="Calibri Light"/>
              </w:rPr>
            </w:pPr>
            <w:r w:rsidRPr="00863BF2">
              <w:rPr>
                <w:rFonts w:ascii="Calibri Light" w:hAnsi="Calibri Light" w:cs="Calibri Light"/>
              </w:rPr>
              <w:t xml:space="preserve">Tel </w:t>
            </w:r>
            <w:proofErr w:type="spellStart"/>
            <w:r w:rsidRPr="00863BF2">
              <w:rPr>
                <w:rFonts w:ascii="Calibri Light" w:hAnsi="Calibri Light" w:cs="Calibri Light"/>
              </w:rPr>
              <w:t>N°</w:t>
            </w:r>
            <w:proofErr w:type="spellEnd"/>
            <w:r w:rsidRPr="00863BF2">
              <w:rPr>
                <w:rFonts w:ascii="Calibri Light" w:hAnsi="Calibri Light" w:cs="Calibri Light"/>
              </w:rPr>
              <w:t>:</w:t>
            </w:r>
          </w:p>
        </w:tc>
      </w:tr>
      <w:tr w:rsidR="00B61AEF" w:rsidRPr="00863BF2" w14:paraId="4248562C" w14:textId="77777777" w:rsidTr="00DA1722">
        <w:trPr>
          <w:trHeight w:val="397"/>
          <w:jc w:val="center"/>
        </w:trPr>
        <w:tc>
          <w:tcPr>
            <w:tcW w:w="5188" w:type="dxa"/>
            <w:vAlign w:val="center"/>
          </w:tcPr>
          <w:p w14:paraId="5B4B56B0" w14:textId="77777777" w:rsidR="00B61AEF" w:rsidRPr="00863BF2" w:rsidRDefault="00B61AEF" w:rsidP="00DA1722">
            <w:pPr>
              <w:widowControl w:val="0"/>
              <w:autoSpaceDE w:val="0"/>
              <w:autoSpaceDN w:val="0"/>
              <w:adjustRightInd w:val="0"/>
              <w:rPr>
                <w:rFonts w:ascii="Calibri Light" w:hAnsi="Calibri Light" w:cs="Calibri Light"/>
              </w:rPr>
            </w:pPr>
            <w:r w:rsidRPr="00863BF2">
              <w:rPr>
                <w:rFonts w:ascii="Calibri Light" w:hAnsi="Calibri Light" w:cs="Calibri Light"/>
              </w:rPr>
              <w:t>Cargo de quien firma:</w:t>
            </w:r>
          </w:p>
        </w:tc>
        <w:tc>
          <w:tcPr>
            <w:tcW w:w="5220" w:type="dxa"/>
            <w:vAlign w:val="center"/>
          </w:tcPr>
          <w:p w14:paraId="74497CDE" w14:textId="77777777" w:rsidR="00B61AEF" w:rsidRPr="00863BF2" w:rsidRDefault="00B61AEF" w:rsidP="00DA1722">
            <w:pPr>
              <w:widowControl w:val="0"/>
              <w:autoSpaceDE w:val="0"/>
              <w:autoSpaceDN w:val="0"/>
              <w:adjustRightInd w:val="0"/>
              <w:rPr>
                <w:rFonts w:ascii="Calibri Light" w:hAnsi="Calibri Light" w:cs="Calibri Light"/>
              </w:rPr>
            </w:pPr>
            <w:r w:rsidRPr="00863BF2">
              <w:rPr>
                <w:rFonts w:ascii="Calibri Light" w:hAnsi="Calibri Light" w:cs="Calibri Light"/>
              </w:rPr>
              <w:t>Nombre de la compañía:</w:t>
            </w:r>
          </w:p>
        </w:tc>
      </w:tr>
      <w:tr w:rsidR="00B61AEF" w:rsidRPr="00863BF2" w14:paraId="038C83B1" w14:textId="77777777" w:rsidTr="00DA1722">
        <w:trPr>
          <w:trHeight w:val="397"/>
          <w:jc w:val="center"/>
        </w:trPr>
        <w:tc>
          <w:tcPr>
            <w:tcW w:w="5188" w:type="dxa"/>
            <w:vMerge w:val="restart"/>
          </w:tcPr>
          <w:p w14:paraId="6C1EA3D5" w14:textId="77777777" w:rsidR="00B61AEF" w:rsidRPr="00863BF2" w:rsidRDefault="00B61AEF" w:rsidP="00DA1722">
            <w:pPr>
              <w:widowControl w:val="0"/>
              <w:autoSpaceDE w:val="0"/>
              <w:autoSpaceDN w:val="0"/>
              <w:adjustRightInd w:val="0"/>
              <w:rPr>
                <w:rFonts w:ascii="Calibri Light" w:hAnsi="Calibri Light" w:cs="Calibri Light"/>
              </w:rPr>
            </w:pPr>
            <w:r w:rsidRPr="00863BF2">
              <w:rPr>
                <w:rFonts w:ascii="Calibri Light" w:hAnsi="Calibri Light" w:cs="Calibri Light"/>
              </w:rPr>
              <w:t>Firma &amp; Sello</w:t>
            </w:r>
          </w:p>
          <w:p w14:paraId="6E801804" w14:textId="77777777" w:rsidR="00B61AEF" w:rsidRPr="00863BF2" w:rsidRDefault="00B61AEF" w:rsidP="00DA1722">
            <w:pPr>
              <w:widowControl w:val="0"/>
              <w:autoSpaceDE w:val="0"/>
              <w:autoSpaceDN w:val="0"/>
              <w:adjustRightInd w:val="0"/>
              <w:rPr>
                <w:rFonts w:ascii="Calibri Light" w:hAnsi="Calibri Light" w:cs="Calibri Light"/>
              </w:rPr>
            </w:pPr>
          </w:p>
          <w:p w14:paraId="43263230" w14:textId="77777777" w:rsidR="00B61AEF" w:rsidRPr="00863BF2" w:rsidRDefault="00B61AEF" w:rsidP="00DA1722">
            <w:pPr>
              <w:widowControl w:val="0"/>
              <w:autoSpaceDE w:val="0"/>
              <w:autoSpaceDN w:val="0"/>
              <w:adjustRightInd w:val="0"/>
              <w:rPr>
                <w:rFonts w:ascii="Calibri Light" w:hAnsi="Calibri Light" w:cs="Calibri Light"/>
              </w:rPr>
            </w:pPr>
          </w:p>
          <w:p w14:paraId="2B602219" w14:textId="77777777" w:rsidR="00B61AEF" w:rsidRPr="00863BF2" w:rsidRDefault="00B61AEF" w:rsidP="00DA1722">
            <w:pPr>
              <w:widowControl w:val="0"/>
              <w:autoSpaceDE w:val="0"/>
              <w:autoSpaceDN w:val="0"/>
              <w:adjustRightInd w:val="0"/>
              <w:rPr>
                <w:rFonts w:ascii="Calibri Light" w:hAnsi="Calibri Light" w:cs="Calibri Light"/>
              </w:rPr>
            </w:pPr>
          </w:p>
          <w:p w14:paraId="2208D793" w14:textId="77777777" w:rsidR="00B61AEF" w:rsidRPr="00863BF2" w:rsidRDefault="00B61AEF" w:rsidP="00DA1722">
            <w:pPr>
              <w:widowControl w:val="0"/>
              <w:autoSpaceDE w:val="0"/>
              <w:autoSpaceDN w:val="0"/>
              <w:adjustRightInd w:val="0"/>
              <w:rPr>
                <w:rFonts w:ascii="Calibri Light" w:hAnsi="Calibri Light" w:cs="Calibri Light"/>
              </w:rPr>
            </w:pPr>
          </w:p>
          <w:p w14:paraId="4842E89C" w14:textId="77777777" w:rsidR="00B61AEF" w:rsidRPr="00863BF2" w:rsidRDefault="00B61AEF" w:rsidP="00DA1722">
            <w:pPr>
              <w:widowControl w:val="0"/>
              <w:autoSpaceDE w:val="0"/>
              <w:autoSpaceDN w:val="0"/>
              <w:adjustRightInd w:val="0"/>
              <w:rPr>
                <w:rFonts w:ascii="Calibri Light" w:hAnsi="Calibri Light" w:cs="Calibri Light"/>
              </w:rPr>
            </w:pPr>
          </w:p>
          <w:p w14:paraId="49E28A14" w14:textId="77777777" w:rsidR="00B61AEF" w:rsidRPr="00863BF2" w:rsidRDefault="00B61AEF" w:rsidP="00DA1722">
            <w:pPr>
              <w:widowControl w:val="0"/>
              <w:autoSpaceDE w:val="0"/>
              <w:autoSpaceDN w:val="0"/>
              <w:adjustRightInd w:val="0"/>
              <w:rPr>
                <w:rFonts w:ascii="Calibri Light" w:hAnsi="Calibri Light" w:cs="Calibri Light"/>
              </w:rPr>
            </w:pPr>
          </w:p>
        </w:tc>
        <w:tc>
          <w:tcPr>
            <w:tcW w:w="5220" w:type="dxa"/>
            <w:vAlign w:val="center"/>
          </w:tcPr>
          <w:p w14:paraId="12D80034" w14:textId="77777777" w:rsidR="00B61AEF" w:rsidRPr="00863BF2" w:rsidRDefault="00B61AEF" w:rsidP="00DA1722">
            <w:pPr>
              <w:widowControl w:val="0"/>
              <w:autoSpaceDE w:val="0"/>
              <w:autoSpaceDN w:val="0"/>
              <w:adjustRightInd w:val="0"/>
              <w:rPr>
                <w:rFonts w:ascii="Calibri Light" w:hAnsi="Calibri Light" w:cs="Calibri Light"/>
              </w:rPr>
            </w:pPr>
            <w:r w:rsidRPr="00863BF2">
              <w:rPr>
                <w:rFonts w:ascii="Calibri Light" w:hAnsi="Calibri Light" w:cs="Calibri Light"/>
              </w:rPr>
              <w:t>Fecha de firma:</w:t>
            </w:r>
          </w:p>
        </w:tc>
      </w:tr>
      <w:tr w:rsidR="00B61AEF" w:rsidRPr="00863BF2" w14:paraId="2E3B06A4" w14:textId="77777777" w:rsidTr="00DA1722">
        <w:trPr>
          <w:trHeight w:val="1240"/>
          <w:jc w:val="center"/>
        </w:trPr>
        <w:tc>
          <w:tcPr>
            <w:tcW w:w="5188" w:type="dxa"/>
            <w:vMerge/>
          </w:tcPr>
          <w:p w14:paraId="40A4C4A3" w14:textId="77777777" w:rsidR="00B61AEF" w:rsidRPr="00863BF2" w:rsidRDefault="00B61AEF" w:rsidP="00DA1722">
            <w:pPr>
              <w:widowControl w:val="0"/>
              <w:autoSpaceDE w:val="0"/>
              <w:autoSpaceDN w:val="0"/>
              <w:adjustRightInd w:val="0"/>
              <w:rPr>
                <w:rFonts w:ascii="Calibri Light" w:hAnsi="Calibri Light" w:cs="Calibri Light"/>
              </w:rPr>
            </w:pPr>
          </w:p>
        </w:tc>
        <w:tc>
          <w:tcPr>
            <w:tcW w:w="5220" w:type="dxa"/>
          </w:tcPr>
          <w:p w14:paraId="0C1888EB" w14:textId="77777777" w:rsidR="00B61AEF" w:rsidRPr="00863BF2" w:rsidRDefault="00B61AEF" w:rsidP="00DA1722">
            <w:pPr>
              <w:widowControl w:val="0"/>
              <w:autoSpaceDE w:val="0"/>
              <w:autoSpaceDN w:val="0"/>
              <w:adjustRightInd w:val="0"/>
              <w:rPr>
                <w:rFonts w:ascii="Calibri Light" w:hAnsi="Calibri Light" w:cs="Calibri Light"/>
              </w:rPr>
            </w:pPr>
            <w:r w:rsidRPr="00863BF2">
              <w:rPr>
                <w:rFonts w:ascii="Calibri Light" w:hAnsi="Calibri Light" w:cs="Calibri Light"/>
              </w:rPr>
              <w:t>Dirección:</w:t>
            </w:r>
          </w:p>
          <w:p w14:paraId="244961D6" w14:textId="77777777" w:rsidR="00B61AEF" w:rsidRPr="00863BF2" w:rsidRDefault="00B61AEF" w:rsidP="00DA1722">
            <w:pPr>
              <w:widowControl w:val="0"/>
              <w:autoSpaceDE w:val="0"/>
              <w:autoSpaceDN w:val="0"/>
              <w:adjustRightInd w:val="0"/>
              <w:rPr>
                <w:rFonts w:ascii="Calibri Light" w:hAnsi="Calibri Light" w:cs="Calibri Light"/>
              </w:rPr>
            </w:pPr>
          </w:p>
        </w:tc>
      </w:tr>
    </w:tbl>
    <w:p w14:paraId="297A8863" w14:textId="77777777" w:rsidR="00B61AEF" w:rsidRPr="00863BF2" w:rsidRDefault="00B61AEF" w:rsidP="00652925">
      <w:pPr>
        <w:rPr>
          <w:rFonts w:ascii="Calibri Light" w:eastAsia="Calibri Light" w:hAnsi="Calibri Light" w:cs="Calibri Light"/>
          <w:b/>
          <w:bCs/>
          <w:spacing w:val="-6"/>
          <w:kern w:val="32"/>
          <w:sz w:val="28"/>
          <w:lang w:val="es-CO"/>
        </w:rPr>
      </w:pPr>
    </w:p>
    <w:p w14:paraId="5CCF0A64" w14:textId="77777777" w:rsidR="00B61AEF" w:rsidRPr="00863BF2" w:rsidRDefault="00B61AEF" w:rsidP="00652925">
      <w:pPr>
        <w:autoSpaceDE w:val="0"/>
        <w:autoSpaceDN w:val="0"/>
        <w:adjustRightInd w:val="0"/>
        <w:spacing w:line="276" w:lineRule="auto"/>
        <w:jc w:val="both"/>
        <w:rPr>
          <w:rFonts w:ascii="Calibri Light" w:hAnsi="Calibri Light" w:cs="Calibri Light"/>
          <w:sz w:val="24"/>
          <w:szCs w:val="24"/>
          <w:lang w:val="es-CO"/>
        </w:rPr>
      </w:pPr>
    </w:p>
    <w:p w14:paraId="0DCE82A9" w14:textId="77777777" w:rsidR="00B61AEF" w:rsidRPr="00863BF2" w:rsidRDefault="00B61AEF" w:rsidP="00CA7811">
      <w:pPr>
        <w:jc w:val="both"/>
        <w:rPr>
          <w:rFonts w:ascii="Calibri Light" w:hAnsi="Calibri Light" w:cs="Calibri Light"/>
        </w:rPr>
        <w:sectPr w:rsidR="00B61AEF" w:rsidRPr="00863BF2" w:rsidSect="00B61AEF">
          <w:headerReference w:type="default" r:id="rId26"/>
          <w:footerReference w:type="default" r:id="rId27"/>
          <w:pgSz w:w="12240" w:h="15840"/>
          <w:pgMar w:top="960" w:right="900" w:bottom="960" w:left="1120" w:header="425" w:footer="672" w:gutter="0"/>
          <w:cols w:space="720"/>
          <w:docGrid w:linePitch="272"/>
        </w:sectPr>
      </w:pPr>
    </w:p>
    <w:p w14:paraId="46774930" w14:textId="369FA4E1" w:rsidR="00011B7B" w:rsidRPr="00863BF2" w:rsidRDefault="00011B7B">
      <w:pPr>
        <w:rPr>
          <w:rFonts w:ascii="Calibri Light" w:hAnsi="Calibri Light" w:cs="Calibri Light"/>
        </w:rPr>
      </w:pPr>
      <w:r w:rsidRPr="00863BF2">
        <w:rPr>
          <w:rFonts w:ascii="Calibri Light" w:hAnsi="Calibri Light" w:cs="Calibri Light"/>
        </w:rPr>
        <w:br w:type="page"/>
      </w:r>
    </w:p>
    <w:p w14:paraId="182F32C5" w14:textId="77777777" w:rsidR="00E941A3" w:rsidRPr="00863BF2" w:rsidRDefault="00E941A3" w:rsidP="00E941A3">
      <w:pPr>
        <w:pStyle w:val="Ttulo1"/>
        <w:numPr>
          <w:ilvl w:val="0"/>
          <w:numId w:val="0"/>
        </w:numPr>
        <w:jc w:val="center"/>
        <w:rPr>
          <w:rFonts w:ascii="Calibri Light" w:hAnsi="Calibri Light" w:cs="Calibri Light"/>
          <w:bCs w:val="0"/>
          <w:sz w:val="28"/>
          <w:szCs w:val="28"/>
          <w:lang w:val="es-CO"/>
        </w:rPr>
      </w:pPr>
      <w:r w:rsidRPr="00863BF2">
        <w:rPr>
          <w:rFonts w:ascii="Calibri Light" w:eastAsia="Calibri Light" w:hAnsi="Calibri Light" w:cs="Calibri Light"/>
          <w:bCs w:val="0"/>
          <w:spacing w:val="-6"/>
          <w:sz w:val="28"/>
          <w:szCs w:val="28"/>
          <w:lang w:val="es-CO"/>
        </w:rPr>
        <w:t>SECCIÓN 11:</w:t>
      </w:r>
      <w:r w:rsidRPr="00863BF2">
        <w:rPr>
          <w:rFonts w:ascii="Calibri Light" w:eastAsia="Calibri Light" w:hAnsi="Calibri Light" w:cs="Calibri Light"/>
          <w:bCs w:val="0"/>
          <w:sz w:val="28"/>
          <w:szCs w:val="28"/>
          <w:lang w:val="es-CO"/>
        </w:rPr>
        <w:t xml:space="preserve"> </w:t>
      </w:r>
      <w:r w:rsidRPr="00863BF2">
        <w:rPr>
          <w:rFonts w:ascii="Calibri Light" w:hAnsi="Calibri Light" w:cs="Calibri Light"/>
          <w:bCs w:val="0"/>
          <w:sz w:val="28"/>
          <w:szCs w:val="28"/>
          <w:lang w:val="es-CO"/>
        </w:rPr>
        <w:t>FICHAS TECNICAS</w:t>
      </w:r>
    </w:p>
    <w:p w14:paraId="65BB6CB5" w14:textId="77777777" w:rsidR="00E941A3" w:rsidRPr="00863BF2" w:rsidRDefault="00E941A3" w:rsidP="00E941A3">
      <w:pPr>
        <w:jc w:val="both"/>
        <w:rPr>
          <w:rFonts w:ascii="Calibri Light" w:eastAsia="Calibri Light" w:hAnsi="Calibri Light" w:cs="Calibri Light"/>
          <w:b/>
          <w:bCs/>
          <w:spacing w:val="-6"/>
          <w:kern w:val="32"/>
          <w:sz w:val="28"/>
          <w:lang w:val="es-CO"/>
        </w:rPr>
      </w:pPr>
    </w:p>
    <w:p w14:paraId="62463DFC" w14:textId="77777777" w:rsidR="00E941A3" w:rsidRPr="00863BF2" w:rsidRDefault="00E941A3" w:rsidP="00E941A3">
      <w:pPr>
        <w:jc w:val="both"/>
        <w:rPr>
          <w:rFonts w:ascii="Calibri Light" w:eastAsia="Calibri Light" w:hAnsi="Calibri Light" w:cs="Calibri Light"/>
          <w:sz w:val="28"/>
          <w:szCs w:val="28"/>
          <w:lang w:val="es-CO"/>
        </w:rPr>
      </w:pPr>
      <w:r w:rsidRPr="00863BF2">
        <w:rPr>
          <w:rFonts w:ascii="Calibri Light" w:eastAsia="Calibri Light" w:hAnsi="Calibri Light" w:cs="Calibri Light"/>
          <w:b/>
          <w:bCs/>
          <w:sz w:val="28"/>
          <w:szCs w:val="28"/>
          <w:lang w:val="es-CO"/>
        </w:rPr>
        <w:t>(Obligatorio: Los proponentes deben agregar ficha técnica, imágenes, certificaciones de cada uno de sus productos ofertados.)</w:t>
      </w:r>
    </w:p>
    <w:p w14:paraId="3BC4CB68" w14:textId="77777777" w:rsidR="00E941A3" w:rsidRPr="00863BF2" w:rsidRDefault="00E941A3" w:rsidP="00E941A3">
      <w:pPr>
        <w:jc w:val="both"/>
        <w:rPr>
          <w:rFonts w:ascii="Calibri Light" w:eastAsia="Calibri Light" w:hAnsi="Calibri Light" w:cs="Calibri Light"/>
          <w:b/>
          <w:bCs/>
          <w:spacing w:val="-6"/>
          <w:kern w:val="32"/>
          <w:sz w:val="28"/>
          <w:lang w:val="es-CO"/>
        </w:rPr>
      </w:pPr>
    </w:p>
    <w:p w14:paraId="07BC2CFA" w14:textId="77777777" w:rsidR="00E941A3" w:rsidRPr="00863BF2" w:rsidRDefault="00E941A3" w:rsidP="00E941A3">
      <w:pPr>
        <w:pStyle w:val="Ttulo1"/>
        <w:numPr>
          <w:ilvl w:val="0"/>
          <w:numId w:val="0"/>
        </w:numPr>
        <w:rPr>
          <w:rFonts w:ascii="Calibri Light" w:eastAsia="Calibri Light" w:hAnsi="Calibri Light" w:cs="Calibri Light"/>
          <w:b w:val="0"/>
          <w:lang w:val="es-CO"/>
        </w:rPr>
      </w:pPr>
    </w:p>
    <w:p w14:paraId="59161E47" w14:textId="77777777" w:rsidR="00E941A3" w:rsidRPr="00863BF2" w:rsidRDefault="00E941A3" w:rsidP="00E941A3">
      <w:pPr>
        <w:autoSpaceDE w:val="0"/>
        <w:autoSpaceDN w:val="0"/>
        <w:adjustRightInd w:val="0"/>
        <w:spacing w:line="276" w:lineRule="auto"/>
        <w:jc w:val="both"/>
        <w:rPr>
          <w:rFonts w:ascii="Calibri Light" w:hAnsi="Calibri Light" w:cs="Calibri Light"/>
          <w:sz w:val="24"/>
          <w:szCs w:val="24"/>
          <w:lang w:val="es-CO"/>
        </w:rPr>
      </w:pPr>
    </w:p>
    <w:p w14:paraId="4094711F" w14:textId="77777777" w:rsidR="00E941A3" w:rsidRPr="00863BF2" w:rsidRDefault="00E941A3" w:rsidP="00E941A3">
      <w:pPr>
        <w:autoSpaceDE w:val="0"/>
        <w:autoSpaceDN w:val="0"/>
        <w:adjustRightInd w:val="0"/>
        <w:spacing w:line="276" w:lineRule="auto"/>
        <w:jc w:val="both"/>
        <w:rPr>
          <w:rFonts w:ascii="Calibri Light" w:hAnsi="Calibri Light" w:cs="Calibri Light"/>
          <w:sz w:val="24"/>
          <w:szCs w:val="24"/>
          <w:lang w:val="es-CO"/>
        </w:rPr>
      </w:pPr>
    </w:p>
    <w:p w14:paraId="19C4783F" w14:textId="77777777" w:rsidR="00E941A3" w:rsidRPr="00863BF2" w:rsidRDefault="00E941A3" w:rsidP="00E941A3">
      <w:pPr>
        <w:autoSpaceDE w:val="0"/>
        <w:autoSpaceDN w:val="0"/>
        <w:adjustRightInd w:val="0"/>
        <w:spacing w:line="276" w:lineRule="auto"/>
        <w:jc w:val="both"/>
        <w:rPr>
          <w:rFonts w:ascii="Calibri Light" w:hAnsi="Calibri Light" w:cs="Calibri Light"/>
          <w:sz w:val="24"/>
          <w:szCs w:val="24"/>
          <w:lang w:val="es-CO"/>
        </w:rPr>
      </w:pPr>
    </w:p>
    <w:p w14:paraId="2145D564" w14:textId="77777777" w:rsidR="00E941A3" w:rsidRPr="00863BF2" w:rsidRDefault="00E941A3" w:rsidP="00E941A3">
      <w:pPr>
        <w:autoSpaceDE w:val="0"/>
        <w:autoSpaceDN w:val="0"/>
        <w:adjustRightInd w:val="0"/>
        <w:spacing w:line="276" w:lineRule="auto"/>
        <w:jc w:val="both"/>
        <w:rPr>
          <w:rFonts w:ascii="Calibri Light" w:hAnsi="Calibri Light" w:cs="Calibri Light"/>
          <w:sz w:val="24"/>
          <w:szCs w:val="24"/>
          <w:lang w:val="es-CO"/>
        </w:rPr>
      </w:pPr>
    </w:p>
    <w:p w14:paraId="0F182244" w14:textId="77777777" w:rsidR="00E941A3" w:rsidRPr="00863BF2" w:rsidRDefault="00E941A3" w:rsidP="00E941A3">
      <w:pPr>
        <w:autoSpaceDE w:val="0"/>
        <w:autoSpaceDN w:val="0"/>
        <w:adjustRightInd w:val="0"/>
        <w:spacing w:line="276" w:lineRule="auto"/>
        <w:jc w:val="both"/>
        <w:rPr>
          <w:rFonts w:ascii="Calibri Light" w:hAnsi="Calibri Light" w:cs="Calibri Light"/>
          <w:sz w:val="24"/>
          <w:szCs w:val="24"/>
          <w:lang w:val="es-CO"/>
        </w:rPr>
      </w:pPr>
    </w:p>
    <w:p w14:paraId="2BE74260" w14:textId="77777777" w:rsidR="00E941A3" w:rsidRPr="00863BF2" w:rsidRDefault="00E941A3" w:rsidP="00E941A3">
      <w:pPr>
        <w:autoSpaceDE w:val="0"/>
        <w:autoSpaceDN w:val="0"/>
        <w:adjustRightInd w:val="0"/>
        <w:spacing w:line="276" w:lineRule="auto"/>
        <w:jc w:val="both"/>
        <w:rPr>
          <w:rFonts w:ascii="Calibri Light" w:hAnsi="Calibri Light" w:cs="Calibri Light"/>
          <w:sz w:val="24"/>
          <w:szCs w:val="24"/>
          <w:lang w:val="es-CO"/>
        </w:rPr>
      </w:pPr>
    </w:p>
    <w:p w14:paraId="61EA3524" w14:textId="77777777" w:rsidR="00E941A3" w:rsidRPr="00863BF2" w:rsidRDefault="00E941A3" w:rsidP="00E941A3">
      <w:pPr>
        <w:autoSpaceDE w:val="0"/>
        <w:autoSpaceDN w:val="0"/>
        <w:adjustRightInd w:val="0"/>
        <w:spacing w:line="276" w:lineRule="auto"/>
        <w:jc w:val="both"/>
        <w:rPr>
          <w:rFonts w:ascii="Calibri Light" w:hAnsi="Calibri Light" w:cs="Calibri Light"/>
          <w:sz w:val="24"/>
          <w:szCs w:val="24"/>
          <w:lang w:val="es-CO"/>
        </w:rPr>
      </w:pPr>
    </w:p>
    <w:p w14:paraId="71057EDE" w14:textId="77777777" w:rsidR="00E941A3" w:rsidRPr="00863BF2" w:rsidRDefault="00E941A3" w:rsidP="00E941A3">
      <w:pPr>
        <w:autoSpaceDE w:val="0"/>
        <w:autoSpaceDN w:val="0"/>
        <w:adjustRightInd w:val="0"/>
        <w:spacing w:line="276" w:lineRule="auto"/>
        <w:jc w:val="both"/>
        <w:rPr>
          <w:rFonts w:ascii="Calibri Light" w:hAnsi="Calibri Light" w:cs="Calibri Light"/>
          <w:sz w:val="24"/>
          <w:szCs w:val="24"/>
          <w:lang w:val="es-CO"/>
        </w:rPr>
      </w:pPr>
    </w:p>
    <w:p w14:paraId="7AE0EDDA" w14:textId="77777777" w:rsidR="00E941A3" w:rsidRPr="00863BF2" w:rsidRDefault="00E941A3" w:rsidP="00E941A3">
      <w:pPr>
        <w:autoSpaceDE w:val="0"/>
        <w:autoSpaceDN w:val="0"/>
        <w:adjustRightInd w:val="0"/>
        <w:spacing w:line="276" w:lineRule="auto"/>
        <w:jc w:val="both"/>
        <w:rPr>
          <w:rFonts w:ascii="Calibri Light" w:hAnsi="Calibri Light" w:cs="Calibri Light"/>
          <w:sz w:val="24"/>
          <w:szCs w:val="24"/>
          <w:lang w:val="es-CO"/>
        </w:rPr>
      </w:pPr>
    </w:p>
    <w:p w14:paraId="2211B0EB" w14:textId="77777777" w:rsidR="00E941A3" w:rsidRPr="00863BF2" w:rsidRDefault="00E941A3" w:rsidP="00E941A3">
      <w:pPr>
        <w:autoSpaceDE w:val="0"/>
        <w:autoSpaceDN w:val="0"/>
        <w:adjustRightInd w:val="0"/>
        <w:spacing w:line="276" w:lineRule="auto"/>
        <w:jc w:val="both"/>
        <w:rPr>
          <w:rFonts w:ascii="Calibri Light" w:hAnsi="Calibri Light" w:cs="Calibri Light"/>
          <w:sz w:val="24"/>
          <w:szCs w:val="24"/>
          <w:lang w:val="es-CO"/>
        </w:rPr>
      </w:pPr>
    </w:p>
    <w:p w14:paraId="1BBCF06E" w14:textId="77777777" w:rsidR="00E941A3" w:rsidRPr="00863BF2" w:rsidRDefault="00E941A3" w:rsidP="00E941A3">
      <w:pPr>
        <w:autoSpaceDE w:val="0"/>
        <w:autoSpaceDN w:val="0"/>
        <w:adjustRightInd w:val="0"/>
        <w:spacing w:line="276" w:lineRule="auto"/>
        <w:jc w:val="both"/>
        <w:rPr>
          <w:rFonts w:ascii="Calibri Light" w:hAnsi="Calibri Light" w:cs="Calibri Light"/>
          <w:sz w:val="24"/>
          <w:szCs w:val="24"/>
          <w:lang w:val="es-CO"/>
        </w:rPr>
      </w:pPr>
    </w:p>
    <w:p w14:paraId="3A606342" w14:textId="77777777" w:rsidR="00E941A3" w:rsidRPr="00863BF2" w:rsidRDefault="00E941A3" w:rsidP="00E941A3">
      <w:pPr>
        <w:autoSpaceDE w:val="0"/>
        <w:autoSpaceDN w:val="0"/>
        <w:adjustRightInd w:val="0"/>
        <w:spacing w:line="276" w:lineRule="auto"/>
        <w:jc w:val="both"/>
        <w:rPr>
          <w:rFonts w:ascii="Calibri Light" w:hAnsi="Calibri Light" w:cs="Calibri Light"/>
          <w:sz w:val="24"/>
          <w:szCs w:val="24"/>
          <w:lang w:val="es-CO"/>
        </w:rPr>
      </w:pPr>
    </w:p>
    <w:p w14:paraId="1ECCB6C4" w14:textId="77777777" w:rsidR="00E941A3" w:rsidRPr="00863BF2" w:rsidRDefault="00E941A3" w:rsidP="00E941A3">
      <w:pPr>
        <w:autoSpaceDE w:val="0"/>
        <w:autoSpaceDN w:val="0"/>
        <w:adjustRightInd w:val="0"/>
        <w:spacing w:line="276" w:lineRule="auto"/>
        <w:jc w:val="both"/>
        <w:rPr>
          <w:rFonts w:ascii="Calibri Light" w:hAnsi="Calibri Light" w:cs="Calibri Light"/>
          <w:sz w:val="24"/>
          <w:szCs w:val="24"/>
          <w:lang w:val="es-CO"/>
        </w:rPr>
      </w:pPr>
    </w:p>
    <w:p w14:paraId="2E8C443D" w14:textId="77777777" w:rsidR="00E941A3" w:rsidRPr="00863BF2" w:rsidRDefault="00E941A3" w:rsidP="00E941A3">
      <w:pPr>
        <w:autoSpaceDE w:val="0"/>
        <w:autoSpaceDN w:val="0"/>
        <w:adjustRightInd w:val="0"/>
        <w:spacing w:line="276" w:lineRule="auto"/>
        <w:jc w:val="both"/>
        <w:rPr>
          <w:rFonts w:ascii="Calibri Light" w:hAnsi="Calibri Light" w:cs="Calibri Light"/>
          <w:sz w:val="24"/>
          <w:szCs w:val="24"/>
          <w:lang w:val="es-CO"/>
        </w:rPr>
      </w:pPr>
    </w:p>
    <w:p w14:paraId="56229321" w14:textId="77777777" w:rsidR="00E941A3" w:rsidRPr="00863BF2" w:rsidRDefault="00E941A3" w:rsidP="00E941A3">
      <w:pPr>
        <w:autoSpaceDE w:val="0"/>
        <w:autoSpaceDN w:val="0"/>
        <w:adjustRightInd w:val="0"/>
        <w:spacing w:line="276" w:lineRule="auto"/>
        <w:jc w:val="both"/>
        <w:rPr>
          <w:rFonts w:ascii="Calibri Light" w:hAnsi="Calibri Light" w:cs="Calibri Light"/>
          <w:sz w:val="24"/>
          <w:szCs w:val="24"/>
          <w:lang w:val="es-CO"/>
        </w:rPr>
      </w:pPr>
    </w:p>
    <w:p w14:paraId="077330F5" w14:textId="77777777" w:rsidR="00E941A3" w:rsidRPr="00863BF2" w:rsidRDefault="00E941A3" w:rsidP="00E941A3">
      <w:pPr>
        <w:jc w:val="both"/>
        <w:rPr>
          <w:rFonts w:ascii="Calibri Light" w:hAnsi="Calibri Light" w:cs="Calibri Light"/>
          <w:b/>
          <w:sz w:val="28"/>
          <w:lang w:val="es-CO"/>
        </w:rPr>
      </w:pPr>
    </w:p>
    <w:p w14:paraId="6929E3EB" w14:textId="77777777" w:rsidR="00E941A3" w:rsidRPr="00863BF2" w:rsidRDefault="00E941A3" w:rsidP="00E941A3">
      <w:pPr>
        <w:rPr>
          <w:rFonts w:ascii="Calibri Light" w:hAnsi="Calibri Light" w:cs="Calibri Light"/>
          <w:b/>
          <w:sz w:val="22"/>
          <w:szCs w:val="22"/>
          <w:lang w:val="es-CO"/>
        </w:rPr>
      </w:pP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5220"/>
      </w:tblGrid>
      <w:tr w:rsidR="00E941A3" w:rsidRPr="00863BF2" w14:paraId="0D9F118E" w14:textId="77777777" w:rsidTr="008E4863">
        <w:trPr>
          <w:trHeight w:val="397"/>
          <w:jc w:val="center"/>
        </w:trPr>
        <w:tc>
          <w:tcPr>
            <w:tcW w:w="5188" w:type="dxa"/>
            <w:vAlign w:val="center"/>
          </w:tcPr>
          <w:p w14:paraId="0719A210" w14:textId="77777777" w:rsidR="00E941A3" w:rsidRPr="00863BF2" w:rsidRDefault="00E941A3" w:rsidP="008E4863">
            <w:pPr>
              <w:widowControl w:val="0"/>
              <w:autoSpaceDE w:val="0"/>
              <w:autoSpaceDN w:val="0"/>
              <w:adjustRightInd w:val="0"/>
              <w:rPr>
                <w:rFonts w:ascii="Calibri Light" w:hAnsi="Calibri Light" w:cs="Calibri Light"/>
                <w:lang w:val="es-CO"/>
              </w:rPr>
            </w:pPr>
            <w:r w:rsidRPr="00863BF2">
              <w:rPr>
                <w:rFonts w:ascii="Calibri Light" w:hAnsi="Calibri Light" w:cs="Calibri Light"/>
                <w:lang w:val="es-CO"/>
              </w:rPr>
              <w:t>Nombre del representante del licitante:</w:t>
            </w:r>
          </w:p>
        </w:tc>
        <w:tc>
          <w:tcPr>
            <w:tcW w:w="5220" w:type="dxa"/>
            <w:vAlign w:val="center"/>
          </w:tcPr>
          <w:p w14:paraId="7D6B04AB" w14:textId="77777777" w:rsidR="00E941A3" w:rsidRPr="00863BF2" w:rsidRDefault="00E941A3" w:rsidP="008E4863">
            <w:pPr>
              <w:widowControl w:val="0"/>
              <w:autoSpaceDE w:val="0"/>
              <w:autoSpaceDN w:val="0"/>
              <w:adjustRightInd w:val="0"/>
              <w:rPr>
                <w:rFonts w:ascii="Calibri Light" w:hAnsi="Calibri Light" w:cs="Calibri Light"/>
              </w:rPr>
            </w:pPr>
            <w:r w:rsidRPr="00863BF2">
              <w:rPr>
                <w:rFonts w:ascii="Calibri Light" w:hAnsi="Calibri Light" w:cs="Calibri Light"/>
              </w:rPr>
              <w:t xml:space="preserve">Tel </w:t>
            </w:r>
            <w:proofErr w:type="spellStart"/>
            <w:r w:rsidRPr="00863BF2">
              <w:rPr>
                <w:rFonts w:ascii="Calibri Light" w:hAnsi="Calibri Light" w:cs="Calibri Light"/>
              </w:rPr>
              <w:t>N°</w:t>
            </w:r>
            <w:proofErr w:type="spellEnd"/>
            <w:r w:rsidRPr="00863BF2">
              <w:rPr>
                <w:rFonts w:ascii="Calibri Light" w:hAnsi="Calibri Light" w:cs="Calibri Light"/>
              </w:rPr>
              <w:t>:</w:t>
            </w:r>
          </w:p>
        </w:tc>
      </w:tr>
      <w:tr w:rsidR="00E941A3" w:rsidRPr="00863BF2" w14:paraId="6917B57F" w14:textId="77777777" w:rsidTr="008E4863">
        <w:trPr>
          <w:trHeight w:val="397"/>
          <w:jc w:val="center"/>
        </w:trPr>
        <w:tc>
          <w:tcPr>
            <w:tcW w:w="5188" w:type="dxa"/>
            <w:vAlign w:val="center"/>
          </w:tcPr>
          <w:p w14:paraId="2A712AC3" w14:textId="77777777" w:rsidR="00E941A3" w:rsidRPr="00863BF2" w:rsidRDefault="00E941A3" w:rsidP="008E4863">
            <w:pPr>
              <w:widowControl w:val="0"/>
              <w:autoSpaceDE w:val="0"/>
              <w:autoSpaceDN w:val="0"/>
              <w:adjustRightInd w:val="0"/>
              <w:rPr>
                <w:rFonts w:ascii="Calibri Light" w:hAnsi="Calibri Light" w:cs="Calibri Light"/>
              </w:rPr>
            </w:pPr>
            <w:r w:rsidRPr="00863BF2">
              <w:rPr>
                <w:rFonts w:ascii="Calibri Light" w:hAnsi="Calibri Light" w:cs="Calibri Light"/>
              </w:rPr>
              <w:t>Cargo de quien firma:</w:t>
            </w:r>
          </w:p>
        </w:tc>
        <w:tc>
          <w:tcPr>
            <w:tcW w:w="5220" w:type="dxa"/>
            <w:vAlign w:val="center"/>
          </w:tcPr>
          <w:p w14:paraId="52823AD4" w14:textId="77777777" w:rsidR="00E941A3" w:rsidRPr="00863BF2" w:rsidRDefault="00E941A3" w:rsidP="008E4863">
            <w:pPr>
              <w:widowControl w:val="0"/>
              <w:autoSpaceDE w:val="0"/>
              <w:autoSpaceDN w:val="0"/>
              <w:adjustRightInd w:val="0"/>
              <w:rPr>
                <w:rFonts w:ascii="Calibri Light" w:hAnsi="Calibri Light" w:cs="Calibri Light"/>
              </w:rPr>
            </w:pPr>
            <w:r w:rsidRPr="00863BF2">
              <w:rPr>
                <w:rFonts w:ascii="Calibri Light" w:hAnsi="Calibri Light" w:cs="Calibri Light"/>
              </w:rPr>
              <w:t>Nombre de la compañía:</w:t>
            </w:r>
          </w:p>
        </w:tc>
      </w:tr>
      <w:tr w:rsidR="00E941A3" w:rsidRPr="00863BF2" w14:paraId="3F963D29" w14:textId="77777777" w:rsidTr="008E4863">
        <w:trPr>
          <w:trHeight w:val="397"/>
          <w:jc w:val="center"/>
        </w:trPr>
        <w:tc>
          <w:tcPr>
            <w:tcW w:w="5188" w:type="dxa"/>
            <w:vMerge w:val="restart"/>
          </w:tcPr>
          <w:p w14:paraId="4D9ACB36" w14:textId="77777777" w:rsidR="00E941A3" w:rsidRPr="00863BF2" w:rsidRDefault="00E941A3" w:rsidP="008E4863">
            <w:pPr>
              <w:widowControl w:val="0"/>
              <w:autoSpaceDE w:val="0"/>
              <w:autoSpaceDN w:val="0"/>
              <w:adjustRightInd w:val="0"/>
              <w:rPr>
                <w:rFonts w:ascii="Calibri Light" w:hAnsi="Calibri Light" w:cs="Calibri Light"/>
              </w:rPr>
            </w:pPr>
            <w:r w:rsidRPr="00863BF2">
              <w:rPr>
                <w:rFonts w:ascii="Calibri Light" w:hAnsi="Calibri Light" w:cs="Calibri Light"/>
              </w:rPr>
              <w:t>Firma &amp; Sello</w:t>
            </w:r>
          </w:p>
          <w:p w14:paraId="4672BD0B" w14:textId="77777777" w:rsidR="00E941A3" w:rsidRPr="00863BF2" w:rsidRDefault="00E941A3" w:rsidP="008E4863">
            <w:pPr>
              <w:widowControl w:val="0"/>
              <w:autoSpaceDE w:val="0"/>
              <w:autoSpaceDN w:val="0"/>
              <w:adjustRightInd w:val="0"/>
              <w:rPr>
                <w:rFonts w:ascii="Calibri Light" w:hAnsi="Calibri Light" w:cs="Calibri Light"/>
              </w:rPr>
            </w:pPr>
          </w:p>
          <w:p w14:paraId="3ACB3473" w14:textId="77777777" w:rsidR="00E941A3" w:rsidRPr="00863BF2" w:rsidRDefault="00E941A3" w:rsidP="008E4863">
            <w:pPr>
              <w:widowControl w:val="0"/>
              <w:autoSpaceDE w:val="0"/>
              <w:autoSpaceDN w:val="0"/>
              <w:adjustRightInd w:val="0"/>
              <w:rPr>
                <w:rFonts w:ascii="Calibri Light" w:hAnsi="Calibri Light" w:cs="Calibri Light"/>
              </w:rPr>
            </w:pPr>
          </w:p>
          <w:p w14:paraId="20A7F75F" w14:textId="77777777" w:rsidR="00E941A3" w:rsidRPr="00863BF2" w:rsidRDefault="00E941A3" w:rsidP="008E4863">
            <w:pPr>
              <w:widowControl w:val="0"/>
              <w:autoSpaceDE w:val="0"/>
              <w:autoSpaceDN w:val="0"/>
              <w:adjustRightInd w:val="0"/>
              <w:rPr>
                <w:rFonts w:ascii="Calibri Light" w:hAnsi="Calibri Light" w:cs="Calibri Light"/>
              </w:rPr>
            </w:pPr>
          </w:p>
          <w:p w14:paraId="66C9B7F3" w14:textId="77777777" w:rsidR="00E941A3" w:rsidRPr="00863BF2" w:rsidRDefault="00E941A3" w:rsidP="008E4863">
            <w:pPr>
              <w:widowControl w:val="0"/>
              <w:autoSpaceDE w:val="0"/>
              <w:autoSpaceDN w:val="0"/>
              <w:adjustRightInd w:val="0"/>
              <w:rPr>
                <w:rFonts w:ascii="Calibri Light" w:hAnsi="Calibri Light" w:cs="Calibri Light"/>
              </w:rPr>
            </w:pPr>
          </w:p>
          <w:p w14:paraId="63A2C735" w14:textId="77777777" w:rsidR="00E941A3" w:rsidRPr="00863BF2" w:rsidRDefault="00E941A3" w:rsidP="008E4863">
            <w:pPr>
              <w:widowControl w:val="0"/>
              <w:autoSpaceDE w:val="0"/>
              <w:autoSpaceDN w:val="0"/>
              <w:adjustRightInd w:val="0"/>
              <w:rPr>
                <w:rFonts w:ascii="Calibri Light" w:hAnsi="Calibri Light" w:cs="Calibri Light"/>
              </w:rPr>
            </w:pPr>
          </w:p>
          <w:p w14:paraId="76C1259A" w14:textId="77777777" w:rsidR="00E941A3" w:rsidRPr="00863BF2" w:rsidRDefault="00E941A3" w:rsidP="008E4863">
            <w:pPr>
              <w:widowControl w:val="0"/>
              <w:autoSpaceDE w:val="0"/>
              <w:autoSpaceDN w:val="0"/>
              <w:adjustRightInd w:val="0"/>
              <w:rPr>
                <w:rFonts w:ascii="Calibri Light" w:hAnsi="Calibri Light" w:cs="Calibri Light"/>
              </w:rPr>
            </w:pPr>
          </w:p>
        </w:tc>
        <w:tc>
          <w:tcPr>
            <w:tcW w:w="5220" w:type="dxa"/>
            <w:vAlign w:val="center"/>
          </w:tcPr>
          <w:p w14:paraId="6ACC6D9E" w14:textId="77777777" w:rsidR="00E941A3" w:rsidRPr="00863BF2" w:rsidRDefault="00E941A3" w:rsidP="008E4863">
            <w:pPr>
              <w:widowControl w:val="0"/>
              <w:autoSpaceDE w:val="0"/>
              <w:autoSpaceDN w:val="0"/>
              <w:adjustRightInd w:val="0"/>
              <w:rPr>
                <w:rFonts w:ascii="Calibri Light" w:hAnsi="Calibri Light" w:cs="Calibri Light"/>
              </w:rPr>
            </w:pPr>
            <w:r w:rsidRPr="00863BF2">
              <w:rPr>
                <w:rFonts w:ascii="Calibri Light" w:hAnsi="Calibri Light" w:cs="Calibri Light"/>
              </w:rPr>
              <w:t>Fecha de firma:</w:t>
            </w:r>
          </w:p>
        </w:tc>
      </w:tr>
      <w:tr w:rsidR="00E941A3" w:rsidRPr="00680B50" w14:paraId="50CE4F23" w14:textId="77777777" w:rsidTr="008E4863">
        <w:trPr>
          <w:trHeight w:val="1240"/>
          <w:jc w:val="center"/>
        </w:trPr>
        <w:tc>
          <w:tcPr>
            <w:tcW w:w="5188" w:type="dxa"/>
            <w:vMerge/>
          </w:tcPr>
          <w:p w14:paraId="01B523FE" w14:textId="77777777" w:rsidR="00E941A3" w:rsidRPr="00863BF2" w:rsidRDefault="00E941A3" w:rsidP="008E4863">
            <w:pPr>
              <w:widowControl w:val="0"/>
              <w:autoSpaceDE w:val="0"/>
              <w:autoSpaceDN w:val="0"/>
              <w:adjustRightInd w:val="0"/>
              <w:rPr>
                <w:rFonts w:ascii="Calibri Light" w:hAnsi="Calibri Light" w:cs="Calibri Light"/>
              </w:rPr>
            </w:pPr>
          </w:p>
        </w:tc>
        <w:tc>
          <w:tcPr>
            <w:tcW w:w="5220" w:type="dxa"/>
          </w:tcPr>
          <w:p w14:paraId="1D326F70" w14:textId="77777777" w:rsidR="00E941A3" w:rsidRPr="00680B50" w:rsidRDefault="00E941A3" w:rsidP="008E4863">
            <w:pPr>
              <w:widowControl w:val="0"/>
              <w:autoSpaceDE w:val="0"/>
              <w:autoSpaceDN w:val="0"/>
              <w:adjustRightInd w:val="0"/>
              <w:rPr>
                <w:rFonts w:ascii="Calibri Light" w:hAnsi="Calibri Light" w:cs="Calibri Light"/>
              </w:rPr>
            </w:pPr>
            <w:r w:rsidRPr="00863BF2">
              <w:rPr>
                <w:rFonts w:ascii="Calibri Light" w:hAnsi="Calibri Light" w:cs="Calibri Light"/>
              </w:rPr>
              <w:t>Dirección:</w:t>
            </w:r>
          </w:p>
          <w:p w14:paraId="32E9DCF4" w14:textId="77777777" w:rsidR="00E941A3" w:rsidRPr="00680B50" w:rsidRDefault="00E941A3" w:rsidP="008E4863">
            <w:pPr>
              <w:widowControl w:val="0"/>
              <w:autoSpaceDE w:val="0"/>
              <w:autoSpaceDN w:val="0"/>
              <w:adjustRightInd w:val="0"/>
              <w:rPr>
                <w:rFonts w:ascii="Calibri Light" w:hAnsi="Calibri Light" w:cs="Calibri Light"/>
              </w:rPr>
            </w:pPr>
          </w:p>
        </w:tc>
      </w:tr>
    </w:tbl>
    <w:p w14:paraId="15BECB08" w14:textId="77777777" w:rsidR="00E941A3" w:rsidRPr="001E4EE6" w:rsidRDefault="00E941A3" w:rsidP="00E941A3">
      <w:pPr>
        <w:rPr>
          <w:rFonts w:ascii="Calibri Light" w:hAnsi="Calibri Light" w:cs="Calibri Light"/>
        </w:rPr>
      </w:pPr>
    </w:p>
    <w:p w14:paraId="25852248" w14:textId="77777777" w:rsidR="00B61AEF" w:rsidRPr="001E4EE6" w:rsidRDefault="00B61AEF" w:rsidP="00CA7811">
      <w:pPr>
        <w:jc w:val="both"/>
        <w:rPr>
          <w:rFonts w:ascii="Calibri Light" w:hAnsi="Calibri Light" w:cs="Calibri Light"/>
        </w:rPr>
      </w:pPr>
    </w:p>
    <w:sectPr w:rsidR="00B61AEF" w:rsidRPr="001E4EE6" w:rsidSect="00B61AEF">
      <w:headerReference w:type="default" r:id="rId28"/>
      <w:footerReference w:type="default" r:id="rId29"/>
      <w:type w:val="continuous"/>
      <w:pgSz w:w="12240" w:h="15840"/>
      <w:pgMar w:top="960" w:right="900" w:bottom="960" w:left="1120" w:header="425" w:footer="67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3024C" w14:textId="77777777" w:rsidR="00563AAC" w:rsidRPr="001E4EE6" w:rsidRDefault="00563AAC">
      <w:r w:rsidRPr="001E4EE6">
        <w:separator/>
      </w:r>
    </w:p>
  </w:endnote>
  <w:endnote w:type="continuationSeparator" w:id="0">
    <w:p w14:paraId="6FE69CFE" w14:textId="77777777" w:rsidR="00563AAC" w:rsidRPr="001E4EE6" w:rsidRDefault="00563AAC">
      <w:r w:rsidRPr="001E4EE6">
        <w:continuationSeparator/>
      </w:r>
    </w:p>
  </w:endnote>
  <w:endnote w:type="continuationNotice" w:id="1">
    <w:p w14:paraId="11AD2D0E" w14:textId="77777777" w:rsidR="00563AAC" w:rsidRPr="001E4EE6" w:rsidRDefault="00563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8405" w14:textId="77777777" w:rsidR="00B61AEF" w:rsidRPr="001E4EE6" w:rsidRDefault="00B61AEF" w:rsidP="000B6A79">
    <w:pPr>
      <w:pStyle w:val="Piedepgina"/>
      <w:framePr w:wrap="around" w:vAnchor="text" w:hAnchor="margin" w:xAlign="right" w:y="1"/>
      <w:rPr>
        <w:rStyle w:val="Nmerodepgina"/>
        <w:rFonts w:eastAsiaTheme="minorEastAsia"/>
      </w:rPr>
    </w:pPr>
    <w:r w:rsidRPr="001E4EE6">
      <w:rPr>
        <w:rStyle w:val="Nmerodepgina"/>
        <w:rFonts w:eastAsiaTheme="minorEastAsia"/>
      </w:rPr>
      <w:fldChar w:fldCharType="begin"/>
    </w:r>
    <w:r w:rsidRPr="001E4EE6">
      <w:rPr>
        <w:rStyle w:val="Nmerodepgina"/>
        <w:rFonts w:eastAsiaTheme="minorEastAsia"/>
      </w:rPr>
      <w:instrText xml:space="preserve">PAGE  </w:instrText>
    </w:r>
    <w:r w:rsidRPr="001E4EE6">
      <w:rPr>
        <w:rStyle w:val="Nmerodepgina"/>
        <w:rFonts w:eastAsiaTheme="minorEastAsia"/>
      </w:rPr>
      <w:fldChar w:fldCharType="separate"/>
    </w:r>
    <w:r w:rsidRPr="001E4EE6">
      <w:rPr>
        <w:rStyle w:val="Nmerodepgina"/>
        <w:rFonts w:eastAsiaTheme="minorEastAsia"/>
      </w:rPr>
      <w:t>1</w:t>
    </w:r>
    <w:r w:rsidRPr="001E4EE6">
      <w:rPr>
        <w:rStyle w:val="Nmerodepgina"/>
        <w:rFonts w:eastAsiaTheme="minorEastAsia"/>
      </w:rPr>
      <w:fldChar w:fldCharType="end"/>
    </w:r>
  </w:p>
  <w:p w14:paraId="51CB8723" w14:textId="77777777" w:rsidR="00B61AEF" w:rsidRPr="001E4EE6" w:rsidRDefault="00B61AEF" w:rsidP="000B6A7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D14B" w14:textId="77777777" w:rsidR="00B61AEF" w:rsidRPr="001E4EE6" w:rsidRDefault="00B61AEF" w:rsidP="000B6A79">
    <w:pPr>
      <w:pStyle w:val="Piedepgina"/>
      <w:framePr w:wrap="around" w:vAnchor="text" w:hAnchor="margin" w:xAlign="right" w:y="1"/>
      <w:rPr>
        <w:rStyle w:val="Nmerodepgina"/>
        <w:rFonts w:eastAsiaTheme="minorEastAsia"/>
      </w:rPr>
    </w:pPr>
    <w:r w:rsidRPr="001E4EE6">
      <w:rPr>
        <w:rStyle w:val="Nmerodepgina"/>
        <w:rFonts w:eastAsiaTheme="minorEastAsia"/>
      </w:rPr>
      <w:fldChar w:fldCharType="begin"/>
    </w:r>
    <w:r w:rsidRPr="001E4EE6">
      <w:rPr>
        <w:rStyle w:val="Nmerodepgina"/>
        <w:rFonts w:eastAsiaTheme="minorEastAsia"/>
      </w:rPr>
      <w:instrText xml:space="preserve">PAGE  </w:instrText>
    </w:r>
    <w:r w:rsidRPr="001E4EE6">
      <w:rPr>
        <w:rStyle w:val="Nmerodepgina"/>
        <w:rFonts w:eastAsiaTheme="minorEastAsia"/>
      </w:rPr>
      <w:fldChar w:fldCharType="separate"/>
    </w:r>
    <w:r w:rsidRPr="001E4EE6">
      <w:rPr>
        <w:rStyle w:val="Nmerodepgina"/>
        <w:rFonts w:eastAsiaTheme="minorEastAsia"/>
      </w:rPr>
      <w:t>21</w:t>
    </w:r>
    <w:r w:rsidRPr="001E4EE6">
      <w:rPr>
        <w:rStyle w:val="Nmerodepgina"/>
        <w:rFonts w:eastAsiaTheme="minorEastAsia"/>
      </w:rPr>
      <w:fldChar w:fldCharType="end"/>
    </w:r>
  </w:p>
  <w:p w14:paraId="785AFE3D" w14:textId="77777777" w:rsidR="00B61AEF" w:rsidRPr="001E4EE6" w:rsidRDefault="00B61AEF" w:rsidP="000B6A79">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59973"/>
      <w:docPartObj>
        <w:docPartGallery w:val="Page Numbers (Bottom of Page)"/>
        <w:docPartUnique/>
      </w:docPartObj>
    </w:sdtPr>
    <w:sdtContent>
      <w:sdt>
        <w:sdtPr>
          <w:id w:val="860082579"/>
          <w:docPartObj>
            <w:docPartGallery w:val="Page Numbers (Top of Page)"/>
            <w:docPartUnique/>
          </w:docPartObj>
        </w:sdtPr>
        <w:sdtContent>
          <w:p w14:paraId="6E6A82AB" w14:textId="77777777" w:rsidR="00B61AEF" w:rsidRPr="009C4E06" w:rsidRDefault="00B61AEF" w:rsidP="007C7076">
            <w:pPr>
              <w:pStyle w:val="Piedepgina"/>
              <w:tabs>
                <w:tab w:val="right" w:pos="10348"/>
              </w:tabs>
            </w:pPr>
            <w:r>
              <w:tab/>
              <w:t xml:space="preserve">Página </w:t>
            </w:r>
            <w:r w:rsidRPr="001D53E1">
              <w:fldChar w:fldCharType="begin"/>
            </w:r>
            <w:r w:rsidRPr="001D53E1">
              <w:instrText xml:space="preserve"> PAGE </w:instrText>
            </w:r>
            <w:r w:rsidRPr="001D53E1">
              <w:fldChar w:fldCharType="separate"/>
            </w:r>
            <w:r>
              <w:t>1</w:t>
            </w:r>
            <w:r w:rsidRPr="001D53E1">
              <w:fldChar w:fldCharType="end"/>
            </w:r>
            <w:r>
              <w:t xml:space="preserve"> de </w:t>
            </w:r>
            <w:r>
              <w:fldChar w:fldCharType="begin"/>
            </w:r>
            <w:r>
              <w:instrText>NUMPAGES</w:instrText>
            </w:r>
            <w:r>
              <w:fldChar w:fldCharType="separate"/>
            </w:r>
            <w:r>
              <w:t>4</w:t>
            </w:r>
            <w: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C803B" w14:textId="77777777" w:rsidR="00B61AEF" w:rsidRPr="001E4EE6" w:rsidRDefault="00B61AEF">
    <w:pPr>
      <w:spacing w:line="200" w:lineRule="exact"/>
      <w:rPr>
        <w:rFonts w:ascii="Calibri Light" w:hAnsi="Calibri Light" w:cs="Calibri Ligh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7A3A" w14:textId="77777777" w:rsidR="00AF392A" w:rsidRPr="001E4EE6" w:rsidRDefault="00AF392A">
    <w:pPr>
      <w:spacing w:line="200" w:lineRule="exact"/>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69580" w14:textId="77777777" w:rsidR="00563AAC" w:rsidRPr="001E4EE6" w:rsidRDefault="00563AAC">
      <w:r w:rsidRPr="001E4EE6">
        <w:separator/>
      </w:r>
    </w:p>
  </w:footnote>
  <w:footnote w:type="continuationSeparator" w:id="0">
    <w:p w14:paraId="2866A968" w14:textId="77777777" w:rsidR="00563AAC" w:rsidRPr="001E4EE6" w:rsidRDefault="00563AAC">
      <w:r w:rsidRPr="001E4EE6">
        <w:continuationSeparator/>
      </w:r>
    </w:p>
  </w:footnote>
  <w:footnote w:type="continuationNotice" w:id="1">
    <w:p w14:paraId="426D61D2" w14:textId="77777777" w:rsidR="00563AAC" w:rsidRPr="001E4EE6" w:rsidRDefault="00563A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7FE5" w14:textId="77777777" w:rsidR="00B61AEF" w:rsidRPr="001E4EE6" w:rsidRDefault="00B61AEF" w:rsidP="000B6A79">
    <w:pPr>
      <w:pStyle w:val="Encabezado"/>
      <w:rPr>
        <w:rFonts w:ascii="Calibri Light" w:hAnsi="Calibri Light" w:cs="Calibri Light"/>
        <w:b/>
        <w:sz w:val="24"/>
      </w:rPr>
    </w:pPr>
    <w:ins w:id="0" w:author="Microsoft Word" w:date="2025-06-19T14:24:00Z" w16du:dateUtc="2025-06-19T19:24:00Z">
      <w:r w:rsidRPr="001E4EE6">
        <w:rPr>
          <w:rFonts w:ascii="Calibri Light" w:hAnsi="Calibri Light" w:cs="Calibri Light"/>
          <w:b/>
          <w:noProof/>
          <w:sz w:val="24"/>
          <w:lang w:eastAsia="es-CO"/>
        </w:rPr>
        <w:drawing>
          <wp:anchor distT="0" distB="0" distL="114300" distR="114300" simplePos="0" relativeHeight="251658243" behindDoc="1" locked="0" layoutInCell="1" allowOverlap="1" wp14:anchorId="066B99D0" wp14:editId="68F86D38">
            <wp:simplePos x="0" y="0"/>
            <wp:positionH relativeFrom="column">
              <wp:posOffset>4773930</wp:posOffset>
            </wp:positionH>
            <wp:positionV relativeFrom="paragraph">
              <wp:posOffset>-281940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49"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BCAC" w14:textId="77777777" w:rsidR="00B61AEF" w:rsidRDefault="00B61AEF">
    <w:pPr>
      <w:pStyle w:val="Encabezado"/>
      <w:rPr>
        <w:ins w:id="2" w:author="Microsoft Word" w:date="2025-06-19T14:24:00Z" w16du:dateUtc="2025-06-19T19:24:00Z"/>
      </w:rPr>
    </w:pPr>
    <w:ins w:id="3" w:author="Microsoft Word" w:date="2025-06-19T14:24:00Z" w16du:dateUtc="2025-06-19T19:24:00Z">
      <w:r w:rsidRPr="001E4EE6">
        <w:rPr>
          <w:rFonts w:ascii="Calibri Light" w:hAnsi="Calibri Light" w:cs="Calibri Light"/>
          <w:b/>
          <w:noProof/>
          <w:sz w:val="24"/>
          <w:lang w:eastAsia="es-CO"/>
        </w:rPr>
        <w:drawing>
          <wp:anchor distT="0" distB="0" distL="114300" distR="114300" simplePos="0" relativeHeight="251658242" behindDoc="1" locked="0" layoutInCell="1" allowOverlap="1" wp14:anchorId="1D82E113" wp14:editId="410166AD">
            <wp:simplePos x="0" y="0"/>
            <wp:positionH relativeFrom="margin">
              <wp:align>right</wp:align>
            </wp:positionH>
            <wp:positionV relativeFrom="paragraph">
              <wp:posOffset>-273105</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5"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30071037" w14:textId="77777777" w:rsidR="00B61AEF" w:rsidRDefault="00B61AE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39D4A" w14:textId="77777777" w:rsidR="00B61AEF" w:rsidRPr="001E4EE6" w:rsidRDefault="00B61AEF" w:rsidP="004A1B1D">
    <w:pPr>
      <w:tabs>
        <w:tab w:val="left" w:pos="8302"/>
      </w:tabs>
      <w:spacing w:line="200" w:lineRule="exact"/>
    </w:pPr>
    <w:ins w:id="4" w:author="Microsoft Word" w:date="2025-06-19T14:24:00Z" w16du:dateUtc="2025-06-19T19:24:00Z">
      <w:r w:rsidRPr="001E4EE6">
        <w:rPr>
          <w:rFonts w:ascii="Calibri Light" w:hAnsi="Calibri Light" w:cs="Calibri Light"/>
          <w:b/>
          <w:noProof/>
          <w:sz w:val="24"/>
          <w:lang w:eastAsia="es-CO"/>
        </w:rPr>
        <w:drawing>
          <wp:anchor distT="0" distB="0" distL="114300" distR="114300" simplePos="0" relativeHeight="251658245" behindDoc="1" locked="0" layoutInCell="1" allowOverlap="1" wp14:anchorId="6DCCCD57" wp14:editId="64EE8248">
            <wp:simplePos x="0" y="0"/>
            <wp:positionH relativeFrom="column">
              <wp:posOffset>5279667</wp:posOffset>
            </wp:positionH>
            <wp:positionV relativeFrom="paragraph">
              <wp:posOffset>-56515</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914931937"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4EE6">
        <w:rPr>
          <w:noProof/>
          <w:lang w:eastAsia="es-CO"/>
        </w:rPr>
        <w:drawing>
          <wp:anchor distT="0" distB="0" distL="114300" distR="114300" simplePos="0" relativeHeight="251658244" behindDoc="1" locked="0" layoutInCell="1" allowOverlap="1" wp14:anchorId="2D08F1C7" wp14:editId="4B302F2B">
            <wp:simplePos x="0" y="0"/>
            <wp:positionH relativeFrom="page">
              <wp:posOffset>8100060</wp:posOffset>
            </wp:positionH>
            <wp:positionV relativeFrom="page">
              <wp:posOffset>269875</wp:posOffset>
            </wp:positionV>
            <wp:extent cx="1237615" cy="443230"/>
            <wp:effectExtent l="0" t="0" r="635" b="0"/>
            <wp:wrapNone/>
            <wp:docPr id="28817104" name="Imagen 2881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7615" cy="443230"/>
                    </a:xfrm>
                    <a:prstGeom prst="rect">
                      <a:avLst/>
                    </a:prstGeom>
                    <a:noFill/>
                  </pic:spPr>
                </pic:pic>
              </a:graphicData>
            </a:graphic>
            <wp14:sizeRelH relativeFrom="page">
              <wp14:pctWidth>0</wp14:pctWidth>
            </wp14:sizeRelH>
            <wp14:sizeRelV relativeFrom="page">
              <wp14:pctHeight>0</wp14:pctHeight>
            </wp14:sizeRelV>
          </wp:anchor>
        </w:drawing>
      </w:r>
    </w:ins>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BB573" w14:textId="77777777" w:rsidR="00AF392A" w:rsidRPr="001E4EE6" w:rsidRDefault="004A1B1D" w:rsidP="004A1B1D">
    <w:pPr>
      <w:tabs>
        <w:tab w:val="left" w:pos="8302"/>
      </w:tabs>
      <w:spacing w:line="200" w:lineRule="exact"/>
    </w:pPr>
    <w:ins w:id="5" w:author="Microsoft Word" w:date="2025-06-19T14:24:00Z" w16du:dateUtc="2025-06-19T19:24:00Z">
      <w:r w:rsidRPr="001E4EE6">
        <w:rPr>
          <w:rFonts w:ascii="Calibri Light" w:hAnsi="Calibri Light" w:cs="Calibri Light"/>
          <w:b/>
          <w:noProof/>
          <w:sz w:val="24"/>
          <w:lang w:eastAsia="es-CO"/>
        </w:rPr>
        <w:drawing>
          <wp:anchor distT="0" distB="0" distL="114300" distR="114300" simplePos="0" relativeHeight="251658241" behindDoc="1" locked="0" layoutInCell="1" allowOverlap="1" wp14:anchorId="128E503A" wp14:editId="78A87F1C">
            <wp:simplePos x="0" y="0"/>
            <wp:positionH relativeFrom="column">
              <wp:posOffset>5279667</wp:posOffset>
            </wp:positionH>
            <wp:positionV relativeFrom="paragraph">
              <wp:posOffset>-56515</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2"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392A" w:rsidRPr="001E4EE6">
        <w:rPr>
          <w:noProof/>
          <w:lang w:eastAsia="es-CO"/>
        </w:rPr>
        <w:drawing>
          <wp:anchor distT="0" distB="0" distL="114300" distR="114300" simplePos="0" relativeHeight="251658240" behindDoc="1" locked="0" layoutInCell="1" allowOverlap="1" wp14:anchorId="73213E4B" wp14:editId="5D5FBD74">
            <wp:simplePos x="0" y="0"/>
            <wp:positionH relativeFrom="page">
              <wp:posOffset>8100060</wp:posOffset>
            </wp:positionH>
            <wp:positionV relativeFrom="page">
              <wp:posOffset>269875</wp:posOffset>
            </wp:positionV>
            <wp:extent cx="1237615" cy="443230"/>
            <wp:effectExtent l="0" t="0" r="635"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7615" cy="443230"/>
                    </a:xfrm>
                    <a:prstGeom prst="rect">
                      <a:avLst/>
                    </a:prstGeom>
                    <a:noFill/>
                  </pic:spPr>
                </pic:pic>
              </a:graphicData>
            </a:graphic>
            <wp14:sizeRelH relativeFrom="page">
              <wp14:pctWidth>0</wp14:pctWidth>
            </wp14:sizeRelH>
            <wp14:sizeRelV relativeFrom="page">
              <wp14:pctHeight>0</wp14:pctHeight>
            </wp14:sizeRelV>
          </wp:anchor>
        </w:drawing>
      </w:r>
    </w:ins>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1">
    <w:nsid w:val="06B61C7B"/>
    <w:multiLevelType w:val="hybridMultilevel"/>
    <w:tmpl w:val="C72A3E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1">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F06AA1"/>
    <w:multiLevelType w:val="hybridMultilevel"/>
    <w:tmpl w:val="D5CA2326"/>
    <w:lvl w:ilvl="0" w:tplc="0DDCFABE">
      <w:start w:val="1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1">
    <w:nsid w:val="126F0C3D"/>
    <w:multiLevelType w:val="hybridMultilevel"/>
    <w:tmpl w:val="5DC0F2D6"/>
    <w:lvl w:ilvl="0" w:tplc="FFFFFFFF">
      <w:start w:val="3"/>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1">
    <w:nsid w:val="12E74BFB"/>
    <w:multiLevelType w:val="multilevel"/>
    <w:tmpl w:val="87EAA4CC"/>
    <w:lvl w:ilvl="0">
      <w:start w:val="1"/>
      <w:numFmt w:val="decimal"/>
      <w:pStyle w:val="Ttulo1"/>
      <w:lvlText w:val="%1."/>
      <w:lvlJc w:val="left"/>
      <w:pPr>
        <w:tabs>
          <w:tab w:val="num" w:pos="720"/>
        </w:tabs>
        <w:ind w:left="720" w:hanging="720"/>
      </w:pPr>
      <w:rPr>
        <w:rFonts w:hint="default"/>
      </w:rPr>
    </w:lvl>
    <w:lvl w:ilvl="1">
      <w:start w:val="1"/>
      <w:numFmt w:val="decimal"/>
      <w:pStyle w:val="Ttulo2"/>
      <w:lvlText w:val="%2."/>
      <w:lvlJc w:val="left"/>
      <w:pPr>
        <w:tabs>
          <w:tab w:val="num" w:pos="1440"/>
        </w:tabs>
        <w:ind w:left="1440" w:hanging="720"/>
      </w:pPr>
      <w:rPr>
        <w:rFonts w:hint="default"/>
      </w:rPr>
    </w:lvl>
    <w:lvl w:ilvl="2">
      <w:start w:val="1"/>
      <w:numFmt w:val="decimal"/>
      <w:pStyle w:val="Ttulo3"/>
      <w:lvlText w:val="%3."/>
      <w:lvlJc w:val="left"/>
      <w:pPr>
        <w:tabs>
          <w:tab w:val="num" w:pos="2160"/>
        </w:tabs>
        <w:ind w:left="2160" w:hanging="720"/>
      </w:pPr>
      <w:rPr>
        <w:rFonts w:hint="default"/>
      </w:rPr>
    </w:lvl>
    <w:lvl w:ilvl="3">
      <w:start w:val="1"/>
      <w:numFmt w:val="decimal"/>
      <w:pStyle w:val="Ttulo4"/>
      <w:lvlText w:val="%4."/>
      <w:lvlJc w:val="left"/>
      <w:pPr>
        <w:tabs>
          <w:tab w:val="num" w:pos="2880"/>
        </w:tabs>
        <w:ind w:left="2880" w:hanging="720"/>
      </w:pPr>
      <w:rPr>
        <w:rFonts w:hint="default"/>
      </w:rPr>
    </w:lvl>
    <w:lvl w:ilvl="4">
      <w:start w:val="1"/>
      <w:numFmt w:val="decimal"/>
      <w:pStyle w:val="Ttulo5"/>
      <w:lvlText w:val="%5."/>
      <w:lvlJc w:val="left"/>
      <w:pPr>
        <w:tabs>
          <w:tab w:val="num" w:pos="3600"/>
        </w:tabs>
        <w:ind w:left="3600" w:hanging="720"/>
      </w:pPr>
      <w:rPr>
        <w:rFonts w:hint="default"/>
      </w:rPr>
    </w:lvl>
    <w:lvl w:ilvl="5">
      <w:start w:val="1"/>
      <w:numFmt w:val="decimal"/>
      <w:pStyle w:val="Ttulo6"/>
      <w:lvlText w:val="%6."/>
      <w:lvlJc w:val="left"/>
      <w:pPr>
        <w:tabs>
          <w:tab w:val="num" w:pos="4320"/>
        </w:tabs>
        <w:ind w:left="4320" w:hanging="720"/>
      </w:pPr>
      <w:rPr>
        <w:rFonts w:hint="default"/>
      </w:rPr>
    </w:lvl>
    <w:lvl w:ilvl="6">
      <w:start w:val="1"/>
      <w:numFmt w:val="decimal"/>
      <w:pStyle w:val="Ttulo7"/>
      <w:lvlText w:val="%7."/>
      <w:lvlJc w:val="left"/>
      <w:pPr>
        <w:tabs>
          <w:tab w:val="num" w:pos="5040"/>
        </w:tabs>
        <w:ind w:left="5040" w:hanging="720"/>
      </w:pPr>
      <w:rPr>
        <w:rFonts w:hint="default"/>
      </w:rPr>
    </w:lvl>
    <w:lvl w:ilvl="7">
      <w:start w:val="1"/>
      <w:numFmt w:val="decimal"/>
      <w:pStyle w:val="Ttulo8"/>
      <w:lvlText w:val="%8."/>
      <w:lvlJc w:val="left"/>
      <w:pPr>
        <w:tabs>
          <w:tab w:val="num" w:pos="5760"/>
        </w:tabs>
        <w:ind w:left="5760" w:hanging="720"/>
      </w:pPr>
      <w:rPr>
        <w:rFonts w:hint="default"/>
      </w:rPr>
    </w:lvl>
    <w:lvl w:ilvl="8">
      <w:start w:val="1"/>
      <w:numFmt w:val="decimal"/>
      <w:pStyle w:val="Ttulo9"/>
      <w:lvlText w:val="%9."/>
      <w:lvlJc w:val="left"/>
      <w:pPr>
        <w:tabs>
          <w:tab w:val="num" w:pos="6480"/>
        </w:tabs>
        <w:ind w:left="6480" w:hanging="720"/>
      </w:pPr>
      <w:rPr>
        <w:rFonts w:hint="default"/>
      </w:rPr>
    </w:lvl>
  </w:abstractNum>
  <w:abstractNum w:abstractNumId="6" w15:restartNumberingAfterBreak="1">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8622927"/>
    <w:multiLevelType w:val="multilevel"/>
    <w:tmpl w:val="2B804298"/>
    <w:lvl w:ilvl="0">
      <w:start w:val="27"/>
      <w:numFmt w:val="decimal"/>
      <w:lvlText w:val="%1."/>
      <w:lvlJc w:val="left"/>
      <w:pPr>
        <w:ind w:left="400" w:hanging="400"/>
      </w:pPr>
      <w:rPr>
        <w:rFonts w:ascii="Times New Roman" w:hAnsi="Times New Roman" w:cs="Times New Roman" w:hint="default"/>
        <w:sz w:val="20"/>
      </w:rPr>
    </w:lvl>
    <w:lvl w:ilvl="1">
      <w:start w:val="1"/>
      <w:numFmt w:val="decimal"/>
      <w:lvlText w:val="%1.%2."/>
      <w:lvlJc w:val="left"/>
      <w:pPr>
        <w:ind w:left="400" w:hanging="400"/>
      </w:pPr>
      <w:rPr>
        <w:rFonts w:ascii="Calibri Light" w:hAnsi="Calibri Light" w:cs="Calibri Light" w:hint="default"/>
        <w:sz w:val="22"/>
        <w:szCs w:val="22"/>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8" w15:restartNumberingAfterBreak="1">
    <w:nsid w:val="18AA5CEA"/>
    <w:multiLevelType w:val="hybridMultilevel"/>
    <w:tmpl w:val="A482B660"/>
    <w:lvl w:ilvl="0" w:tplc="4BDCA0C2">
      <w:start w:val="12"/>
      <w:numFmt w:val="decimal"/>
      <w:lvlText w:val="%1."/>
      <w:lvlJc w:val="left"/>
      <w:pPr>
        <w:ind w:left="720" w:hanging="360"/>
      </w:pPr>
      <w:rPr>
        <w:rFonts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1">
    <w:nsid w:val="24452958"/>
    <w:multiLevelType w:val="hybridMultilevel"/>
    <w:tmpl w:val="B8484492"/>
    <w:lvl w:ilvl="0" w:tplc="240A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1">
    <w:nsid w:val="2D206714"/>
    <w:multiLevelType w:val="multilevel"/>
    <w:tmpl w:val="824ACA24"/>
    <w:lvl w:ilvl="0">
      <w:start w:val="1"/>
      <w:numFmt w:val="decimal"/>
      <w:lvlText w:val="%1"/>
      <w:lvlJc w:val="left"/>
      <w:pPr>
        <w:ind w:left="360" w:hanging="360"/>
      </w:pPr>
      <w:rPr>
        <w:rFonts w:hint="default"/>
        <w:b w:val="0"/>
        <w:i w:val="0"/>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1">
    <w:nsid w:val="2FDC4981"/>
    <w:multiLevelType w:val="hybridMultilevel"/>
    <w:tmpl w:val="2E0CD90C"/>
    <w:lvl w:ilvl="0" w:tplc="A4B0881E">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1">
    <w:nsid w:val="3026B536"/>
    <w:multiLevelType w:val="hybridMultilevel"/>
    <w:tmpl w:val="D81643F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1">
    <w:nsid w:val="30501873"/>
    <w:multiLevelType w:val="hybridMultilevel"/>
    <w:tmpl w:val="8E001576"/>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1">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1">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1">
    <w:nsid w:val="3AE535C0"/>
    <w:multiLevelType w:val="multilevel"/>
    <w:tmpl w:val="327412DA"/>
    <w:lvl w:ilvl="0">
      <w:start w:val="1"/>
      <w:numFmt w:val="decimal"/>
      <w:lvlText w:val="%1."/>
      <w:lvlJc w:val="left"/>
      <w:pPr>
        <w:ind w:left="1125" w:hanging="76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17" w15:restartNumberingAfterBreak="1">
    <w:nsid w:val="3CE5F375"/>
    <w:multiLevelType w:val="hybridMultilevel"/>
    <w:tmpl w:val="219A910C"/>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1">
    <w:nsid w:val="3CEE27D5"/>
    <w:multiLevelType w:val="hybridMultilevel"/>
    <w:tmpl w:val="BBF88DC6"/>
    <w:lvl w:ilvl="0" w:tplc="8E4A501C">
      <w:numFmt w:val="bullet"/>
      <w:lvlText w:val="■"/>
      <w:lvlJc w:val="left"/>
      <w:pPr>
        <w:ind w:left="410" w:hanging="272"/>
      </w:pPr>
      <w:rPr>
        <w:rFonts w:ascii="Arial" w:eastAsia="Arial" w:hAnsi="Arial" w:cs="Arial" w:hint="default"/>
        <w:b/>
        <w:bCs/>
        <w:color w:val="FF6600"/>
        <w:w w:val="87"/>
        <w:sz w:val="24"/>
        <w:szCs w:val="24"/>
        <w:lang w:val="es-ES" w:eastAsia="en-US" w:bidi="ar-SA"/>
      </w:rPr>
    </w:lvl>
    <w:lvl w:ilvl="1" w:tplc="DBEEBF9A">
      <w:numFmt w:val="bullet"/>
      <w:lvlText w:val=""/>
      <w:lvlJc w:val="left"/>
      <w:pPr>
        <w:ind w:left="861" w:hanging="348"/>
      </w:pPr>
      <w:rPr>
        <w:rFonts w:ascii="Symbol" w:eastAsia="Symbol" w:hAnsi="Symbol" w:cs="Symbol" w:hint="default"/>
        <w:w w:val="100"/>
        <w:sz w:val="24"/>
        <w:szCs w:val="24"/>
        <w:lang w:val="es-ES" w:eastAsia="en-US" w:bidi="ar-SA"/>
      </w:rPr>
    </w:lvl>
    <w:lvl w:ilvl="2" w:tplc="215AC6D0">
      <w:numFmt w:val="bullet"/>
      <w:lvlText w:val="•"/>
      <w:lvlJc w:val="left"/>
      <w:pPr>
        <w:ind w:left="1862" w:hanging="348"/>
      </w:pPr>
      <w:rPr>
        <w:rFonts w:hint="default"/>
        <w:lang w:val="es-ES" w:eastAsia="en-US" w:bidi="ar-SA"/>
      </w:rPr>
    </w:lvl>
    <w:lvl w:ilvl="3" w:tplc="ABEE696E">
      <w:numFmt w:val="bullet"/>
      <w:lvlText w:val="•"/>
      <w:lvlJc w:val="left"/>
      <w:pPr>
        <w:ind w:left="2864" w:hanging="348"/>
      </w:pPr>
      <w:rPr>
        <w:rFonts w:hint="default"/>
        <w:lang w:val="es-ES" w:eastAsia="en-US" w:bidi="ar-SA"/>
      </w:rPr>
    </w:lvl>
    <w:lvl w:ilvl="4" w:tplc="21FC10BA">
      <w:numFmt w:val="bullet"/>
      <w:lvlText w:val="•"/>
      <w:lvlJc w:val="left"/>
      <w:pPr>
        <w:ind w:left="3866" w:hanging="348"/>
      </w:pPr>
      <w:rPr>
        <w:rFonts w:hint="default"/>
        <w:lang w:val="es-ES" w:eastAsia="en-US" w:bidi="ar-SA"/>
      </w:rPr>
    </w:lvl>
    <w:lvl w:ilvl="5" w:tplc="F7668450">
      <w:numFmt w:val="bullet"/>
      <w:lvlText w:val="•"/>
      <w:lvlJc w:val="left"/>
      <w:pPr>
        <w:ind w:left="4868" w:hanging="348"/>
      </w:pPr>
      <w:rPr>
        <w:rFonts w:hint="default"/>
        <w:lang w:val="es-ES" w:eastAsia="en-US" w:bidi="ar-SA"/>
      </w:rPr>
    </w:lvl>
    <w:lvl w:ilvl="6" w:tplc="6D12BC88">
      <w:numFmt w:val="bullet"/>
      <w:lvlText w:val="•"/>
      <w:lvlJc w:val="left"/>
      <w:pPr>
        <w:ind w:left="5871" w:hanging="348"/>
      </w:pPr>
      <w:rPr>
        <w:rFonts w:hint="default"/>
        <w:lang w:val="es-ES" w:eastAsia="en-US" w:bidi="ar-SA"/>
      </w:rPr>
    </w:lvl>
    <w:lvl w:ilvl="7" w:tplc="36828E14">
      <w:numFmt w:val="bullet"/>
      <w:lvlText w:val="•"/>
      <w:lvlJc w:val="left"/>
      <w:pPr>
        <w:ind w:left="6873" w:hanging="348"/>
      </w:pPr>
      <w:rPr>
        <w:rFonts w:hint="default"/>
        <w:lang w:val="es-ES" w:eastAsia="en-US" w:bidi="ar-SA"/>
      </w:rPr>
    </w:lvl>
    <w:lvl w:ilvl="8" w:tplc="16528620">
      <w:numFmt w:val="bullet"/>
      <w:lvlText w:val="•"/>
      <w:lvlJc w:val="left"/>
      <w:pPr>
        <w:ind w:left="7875" w:hanging="348"/>
      </w:pPr>
      <w:rPr>
        <w:rFonts w:hint="default"/>
        <w:lang w:val="es-ES" w:eastAsia="en-US" w:bidi="ar-SA"/>
      </w:rPr>
    </w:lvl>
  </w:abstractNum>
  <w:abstractNum w:abstractNumId="19" w15:restartNumberingAfterBreak="1">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1">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49B3247"/>
    <w:multiLevelType w:val="hybridMultilevel"/>
    <w:tmpl w:val="2146FC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1">
    <w:nsid w:val="463823F8"/>
    <w:multiLevelType w:val="hybridMultilevel"/>
    <w:tmpl w:val="224AF434"/>
    <w:lvl w:ilvl="0" w:tplc="240A0001">
      <w:start w:val="1"/>
      <w:numFmt w:val="bullet"/>
      <w:lvlText w:val=""/>
      <w:lvlJc w:val="left"/>
      <w:pPr>
        <w:ind w:left="360" w:hanging="360"/>
      </w:pPr>
      <w:rPr>
        <w:rFonts w:ascii="Symbol" w:hAnsi="Symbol" w:hint="default"/>
      </w:rPr>
    </w:lvl>
    <w:lvl w:ilvl="1" w:tplc="FEE66D12">
      <w:start w:val="1"/>
      <w:numFmt w:val="lowerLetter"/>
      <w:lvlText w:val="%2."/>
      <w:lvlJc w:val="left"/>
      <w:pPr>
        <w:ind w:left="2160" w:hanging="360"/>
      </w:pPr>
    </w:lvl>
    <w:lvl w:ilvl="2" w:tplc="B8A41926" w:tentative="1">
      <w:start w:val="1"/>
      <w:numFmt w:val="lowerRoman"/>
      <w:lvlText w:val="%3."/>
      <w:lvlJc w:val="right"/>
      <w:pPr>
        <w:ind w:left="2880" w:hanging="180"/>
      </w:pPr>
    </w:lvl>
    <w:lvl w:ilvl="3" w:tplc="435A4202" w:tentative="1">
      <w:start w:val="1"/>
      <w:numFmt w:val="decimal"/>
      <w:lvlText w:val="%4."/>
      <w:lvlJc w:val="left"/>
      <w:pPr>
        <w:ind w:left="3600" w:hanging="360"/>
      </w:pPr>
    </w:lvl>
    <w:lvl w:ilvl="4" w:tplc="BA166672" w:tentative="1">
      <w:start w:val="1"/>
      <w:numFmt w:val="lowerLetter"/>
      <w:lvlText w:val="%5."/>
      <w:lvlJc w:val="left"/>
      <w:pPr>
        <w:ind w:left="4320" w:hanging="360"/>
      </w:pPr>
    </w:lvl>
    <w:lvl w:ilvl="5" w:tplc="9198E498" w:tentative="1">
      <w:start w:val="1"/>
      <w:numFmt w:val="lowerRoman"/>
      <w:lvlText w:val="%6."/>
      <w:lvlJc w:val="right"/>
      <w:pPr>
        <w:ind w:left="5040" w:hanging="180"/>
      </w:pPr>
    </w:lvl>
    <w:lvl w:ilvl="6" w:tplc="3976E28A" w:tentative="1">
      <w:start w:val="1"/>
      <w:numFmt w:val="decimal"/>
      <w:lvlText w:val="%7."/>
      <w:lvlJc w:val="left"/>
      <w:pPr>
        <w:ind w:left="5760" w:hanging="360"/>
      </w:pPr>
    </w:lvl>
    <w:lvl w:ilvl="7" w:tplc="6E78666A" w:tentative="1">
      <w:start w:val="1"/>
      <w:numFmt w:val="lowerLetter"/>
      <w:lvlText w:val="%8."/>
      <w:lvlJc w:val="left"/>
      <w:pPr>
        <w:ind w:left="6480" w:hanging="360"/>
      </w:pPr>
    </w:lvl>
    <w:lvl w:ilvl="8" w:tplc="5AAE539E" w:tentative="1">
      <w:start w:val="1"/>
      <w:numFmt w:val="lowerRoman"/>
      <w:lvlText w:val="%9."/>
      <w:lvlJc w:val="right"/>
      <w:pPr>
        <w:ind w:left="7200" w:hanging="180"/>
      </w:pPr>
    </w:lvl>
  </w:abstractNum>
  <w:abstractNum w:abstractNumId="23" w15:restartNumberingAfterBreak="0">
    <w:nsid w:val="4A1B2434"/>
    <w:multiLevelType w:val="hybridMultilevel"/>
    <w:tmpl w:val="4710A25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1">
    <w:nsid w:val="4AA58B99"/>
    <w:multiLevelType w:val="hybridMultilevel"/>
    <w:tmpl w:val="CBB20BFA"/>
    <w:lvl w:ilvl="0" w:tplc="FFFFFFFF">
      <w:start w:val="2"/>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1">
    <w:nsid w:val="4B06CE32"/>
    <w:multiLevelType w:val="hybridMultilevel"/>
    <w:tmpl w:val="DB9A5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1">
    <w:nsid w:val="4BF76AB1"/>
    <w:multiLevelType w:val="hybridMultilevel"/>
    <w:tmpl w:val="941690BA"/>
    <w:lvl w:ilvl="0" w:tplc="FFFFFFFF">
      <w:start w:val="100"/>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1">
    <w:nsid w:val="539C45BB"/>
    <w:multiLevelType w:val="hybridMultilevel"/>
    <w:tmpl w:val="C8DE83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1">
    <w:nsid w:val="55E03FF2"/>
    <w:multiLevelType w:val="hybridMultilevel"/>
    <w:tmpl w:val="D90AF630"/>
    <w:lvl w:ilvl="0" w:tplc="C114AA5E">
      <w:numFmt w:val="bullet"/>
      <w:lvlText w:val="■"/>
      <w:lvlJc w:val="left"/>
      <w:pPr>
        <w:ind w:left="720" w:hanging="360"/>
      </w:pPr>
      <w:rPr>
        <w:rFonts w:ascii="Lucida Sans Unicode" w:eastAsia="Lucida Sans Unicode" w:hAnsi="Lucida Sans Unicode" w:cs="Lucida Sans Unicode" w:hint="default"/>
        <w:color w:val="FF6600"/>
        <w:w w:val="87"/>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1">
    <w:nsid w:val="5C0C915B"/>
    <w:multiLevelType w:val="hybridMultilevel"/>
    <w:tmpl w:val="9EF240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1">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1">
    <w:nsid w:val="5F395C93"/>
    <w:multiLevelType w:val="hybridMultilevel"/>
    <w:tmpl w:val="98E88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1">
    <w:nsid w:val="69F5C6C4"/>
    <w:multiLevelType w:val="hybridMultilevel"/>
    <w:tmpl w:val="25F8F0C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1">
    <w:nsid w:val="6B69618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1">
    <w:nsid w:val="7C620CC0"/>
    <w:multiLevelType w:val="hybridMultilevel"/>
    <w:tmpl w:val="840C3E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1">
    <w:nsid w:val="7D810212"/>
    <w:multiLevelType w:val="hybridMultilevel"/>
    <w:tmpl w:val="574A4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62586831">
    <w:abstractNumId w:val="29"/>
  </w:num>
  <w:num w:numId="2" w16cid:durableId="1038817037">
    <w:abstractNumId w:val="17"/>
  </w:num>
  <w:num w:numId="3" w16cid:durableId="1632051030">
    <w:abstractNumId w:val="25"/>
  </w:num>
  <w:num w:numId="4" w16cid:durableId="1966111204">
    <w:abstractNumId w:val="4"/>
  </w:num>
  <w:num w:numId="5" w16cid:durableId="2041279274">
    <w:abstractNumId w:val="13"/>
  </w:num>
  <w:num w:numId="6" w16cid:durableId="1827822626">
    <w:abstractNumId w:val="27"/>
  </w:num>
  <w:num w:numId="7" w16cid:durableId="127673953">
    <w:abstractNumId w:val="32"/>
  </w:num>
  <w:num w:numId="8" w16cid:durableId="1688091573">
    <w:abstractNumId w:val="26"/>
  </w:num>
  <w:num w:numId="9" w16cid:durableId="1387952504">
    <w:abstractNumId w:val="24"/>
  </w:num>
  <w:num w:numId="10" w16cid:durableId="292171762">
    <w:abstractNumId w:val="12"/>
  </w:num>
  <w:num w:numId="11" w16cid:durableId="1335261730">
    <w:abstractNumId w:val="5"/>
  </w:num>
  <w:num w:numId="12" w16cid:durableId="560411119">
    <w:abstractNumId w:val="16"/>
  </w:num>
  <w:num w:numId="13" w16cid:durableId="1627273501">
    <w:abstractNumId w:val="33"/>
  </w:num>
  <w:num w:numId="14" w16cid:durableId="1710184948">
    <w:abstractNumId w:val="35"/>
  </w:num>
  <w:num w:numId="15" w16cid:durableId="558051409">
    <w:abstractNumId w:val="34"/>
  </w:num>
  <w:num w:numId="16" w16cid:durableId="137429136">
    <w:abstractNumId w:val="10"/>
  </w:num>
  <w:num w:numId="17" w16cid:durableId="1372999533">
    <w:abstractNumId w:val="21"/>
  </w:num>
  <w:num w:numId="18" w16cid:durableId="593174831">
    <w:abstractNumId w:val="9"/>
  </w:num>
  <w:num w:numId="19" w16cid:durableId="1180044352">
    <w:abstractNumId w:val="22"/>
  </w:num>
  <w:num w:numId="20" w16cid:durableId="445777510">
    <w:abstractNumId w:val="18"/>
  </w:num>
  <w:num w:numId="21" w16cid:durableId="1292445519">
    <w:abstractNumId w:val="28"/>
  </w:num>
  <w:num w:numId="22" w16cid:durableId="1004014049">
    <w:abstractNumId w:val="0"/>
  </w:num>
  <w:num w:numId="23" w16cid:durableId="977690096">
    <w:abstractNumId w:val="15"/>
  </w:num>
  <w:num w:numId="24" w16cid:durableId="1006128955">
    <w:abstractNumId w:val="30"/>
  </w:num>
  <w:num w:numId="25" w16cid:durableId="1015570371">
    <w:abstractNumId w:val="20"/>
  </w:num>
  <w:num w:numId="26" w16cid:durableId="180969505">
    <w:abstractNumId w:val="14"/>
  </w:num>
  <w:num w:numId="27" w16cid:durableId="2074690831">
    <w:abstractNumId w:val="6"/>
  </w:num>
  <w:num w:numId="28" w16cid:durableId="1857108478">
    <w:abstractNumId w:val="19"/>
  </w:num>
  <w:num w:numId="29" w16cid:durableId="1005787511">
    <w:abstractNumId w:val="2"/>
  </w:num>
  <w:num w:numId="30" w16cid:durableId="443578255">
    <w:abstractNumId w:val="5"/>
  </w:num>
  <w:num w:numId="31" w16cid:durableId="16948461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4165094">
    <w:abstractNumId w:val="5"/>
  </w:num>
  <w:num w:numId="33" w16cid:durableId="221213023">
    <w:abstractNumId w:val="5"/>
  </w:num>
  <w:num w:numId="34" w16cid:durableId="592014304">
    <w:abstractNumId w:val="5"/>
  </w:num>
  <w:num w:numId="35" w16cid:durableId="1332874549">
    <w:abstractNumId w:val="1"/>
  </w:num>
  <w:num w:numId="36" w16cid:durableId="1824546616">
    <w:abstractNumId w:val="7"/>
  </w:num>
  <w:num w:numId="37" w16cid:durableId="1517041324">
    <w:abstractNumId w:val="31"/>
  </w:num>
  <w:num w:numId="38" w16cid:durableId="904338965">
    <w:abstractNumId w:val="5"/>
  </w:num>
  <w:num w:numId="39" w16cid:durableId="444154107">
    <w:abstractNumId w:val="11"/>
  </w:num>
  <w:num w:numId="40" w16cid:durableId="2079092140">
    <w:abstractNumId w:val="5"/>
  </w:num>
  <w:num w:numId="41" w16cid:durableId="197202111">
    <w:abstractNumId w:val="5"/>
  </w:num>
  <w:num w:numId="42" w16cid:durableId="1314869263">
    <w:abstractNumId w:val="8"/>
  </w:num>
  <w:num w:numId="43" w16cid:durableId="392973672">
    <w:abstractNumId w:val="23"/>
  </w:num>
  <w:num w:numId="44" w16cid:durableId="1408768718">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85"/>
    <w:rsid w:val="00002587"/>
    <w:rsid w:val="0000434C"/>
    <w:rsid w:val="0000540A"/>
    <w:rsid w:val="000067F6"/>
    <w:rsid w:val="00011B7B"/>
    <w:rsid w:val="000152A7"/>
    <w:rsid w:val="00015E0F"/>
    <w:rsid w:val="0002239F"/>
    <w:rsid w:val="00022828"/>
    <w:rsid w:val="00023F60"/>
    <w:rsid w:val="00025212"/>
    <w:rsid w:val="00027439"/>
    <w:rsid w:val="00042003"/>
    <w:rsid w:val="000508AF"/>
    <w:rsid w:val="00050963"/>
    <w:rsid w:val="00057B8D"/>
    <w:rsid w:val="000663A8"/>
    <w:rsid w:val="0006753B"/>
    <w:rsid w:val="00070335"/>
    <w:rsid w:val="000719A2"/>
    <w:rsid w:val="00071E2A"/>
    <w:rsid w:val="00077E55"/>
    <w:rsid w:val="000867C6"/>
    <w:rsid w:val="00096B53"/>
    <w:rsid w:val="00097952"/>
    <w:rsid w:val="000A33CC"/>
    <w:rsid w:val="000B6484"/>
    <w:rsid w:val="000B6A79"/>
    <w:rsid w:val="000C23E9"/>
    <w:rsid w:val="000C45A0"/>
    <w:rsid w:val="000C6F4C"/>
    <w:rsid w:val="000D008E"/>
    <w:rsid w:val="000D18BB"/>
    <w:rsid w:val="000E2170"/>
    <w:rsid w:val="000E36CB"/>
    <w:rsid w:val="000F0647"/>
    <w:rsid w:val="000F32C6"/>
    <w:rsid w:val="000F3F3F"/>
    <w:rsid w:val="000F5E51"/>
    <w:rsid w:val="001008D9"/>
    <w:rsid w:val="00102EFA"/>
    <w:rsid w:val="00103B00"/>
    <w:rsid w:val="00113F25"/>
    <w:rsid w:val="00114457"/>
    <w:rsid w:val="001167D5"/>
    <w:rsid w:val="0011742C"/>
    <w:rsid w:val="00122450"/>
    <w:rsid w:val="00131318"/>
    <w:rsid w:val="001458A5"/>
    <w:rsid w:val="00145AE3"/>
    <w:rsid w:val="001504AE"/>
    <w:rsid w:val="00153427"/>
    <w:rsid w:val="0015594B"/>
    <w:rsid w:val="001608D1"/>
    <w:rsid w:val="00160C75"/>
    <w:rsid w:val="00162A2D"/>
    <w:rsid w:val="00163865"/>
    <w:rsid w:val="001647FF"/>
    <w:rsid w:val="001658AC"/>
    <w:rsid w:val="001673F2"/>
    <w:rsid w:val="00171139"/>
    <w:rsid w:val="001731C6"/>
    <w:rsid w:val="00175FF4"/>
    <w:rsid w:val="00176BD1"/>
    <w:rsid w:val="00176F88"/>
    <w:rsid w:val="00185F57"/>
    <w:rsid w:val="001902CB"/>
    <w:rsid w:val="00190739"/>
    <w:rsid w:val="00196B89"/>
    <w:rsid w:val="001A00CF"/>
    <w:rsid w:val="001A44F8"/>
    <w:rsid w:val="001A5A56"/>
    <w:rsid w:val="001A7331"/>
    <w:rsid w:val="001B3824"/>
    <w:rsid w:val="001B421A"/>
    <w:rsid w:val="001B79E5"/>
    <w:rsid w:val="001C29C4"/>
    <w:rsid w:val="001C3C66"/>
    <w:rsid w:val="001E1CA8"/>
    <w:rsid w:val="001E21E1"/>
    <w:rsid w:val="001E4EE6"/>
    <w:rsid w:val="001F0626"/>
    <w:rsid w:val="001F154D"/>
    <w:rsid w:val="001F67AC"/>
    <w:rsid w:val="001F7180"/>
    <w:rsid w:val="001F7ADE"/>
    <w:rsid w:val="002010F3"/>
    <w:rsid w:val="00201785"/>
    <w:rsid w:val="00203BB5"/>
    <w:rsid w:val="00205837"/>
    <w:rsid w:val="00211DA1"/>
    <w:rsid w:val="00214CF2"/>
    <w:rsid w:val="002209C6"/>
    <w:rsid w:val="002230D2"/>
    <w:rsid w:val="00223E00"/>
    <w:rsid w:val="002304F1"/>
    <w:rsid w:val="00235B9C"/>
    <w:rsid w:val="002563CA"/>
    <w:rsid w:val="00256563"/>
    <w:rsid w:val="0025665F"/>
    <w:rsid w:val="002621E8"/>
    <w:rsid w:val="00274E01"/>
    <w:rsid w:val="00277534"/>
    <w:rsid w:val="00277745"/>
    <w:rsid w:val="0028262E"/>
    <w:rsid w:val="002879CA"/>
    <w:rsid w:val="00290955"/>
    <w:rsid w:val="0029192C"/>
    <w:rsid w:val="00291F10"/>
    <w:rsid w:val="00292D14"/>
    <w:rsid w:val="002A2119"/>
    <w:rsid w:val="002A2EE6"/>
    <w:rsid w:val="002A6A5E"/>
    <w:rsid w:val="002B1376"/>
    <w:rsid w:val="002B5600"/>
    <w:rsid w:val="002C2353"/>
    <w:rsid w:val="002C6EA2"/>
    <w:rsid w:val="002D1376"/>
    <w:rsid w:val="002D4908"/>
    <w:rsid w:val="002D778C"/>
    <w:rsid w:val="002E2BDD"/>
    <w:rsid w:val="002F1D83"/>
    <w:rsid w:val="003003B8"/>
    <w:rsid w:val="00300A0B"/>
    <w:rsid w:val="00301418"/>
    <w:rsid w:val="003030A3"/>
    <w:rsid w:val="00303306"/>
    <w:rsid w:val="00312C88"/>
    <w:rsid w:val="00314ED5"/>
    <w:rsid w:val="00316D7F"/>
    <w:rsid w:val="003176B1"/>
    <w:rsid w:val="003206CC"/>
    <w:rsid w:val="00320CBF"/>
    <w:rsid w:val="00322208"/>
    <w:rsid w:val="003277FE"/>
    <w:rsid w:val="00336F5C"/>
    <w:rsid w:val="0035628F"/>
    <w:rsid w:val="00357DE2"/>
    <w:rsid w:val="00364977"/>
    <w:rsid w:val="00365BB6"/>
    <w:rsid w:val="003670E7"/>
    <w:rsid w:val="00367DF3"/>
    <w:rsid w:val="003707E6"/>
    <w:rsid w:val="00372321"/>
    <w:rsid w:val="003752BA"/>
    <w:rsid w:val="00380497"/>
    <w:rsid w:val="0038220D"/>
    <w:rsid w:val="0038310D"/>
    <w:rsid w:val="0038585F"/>
    <w:rsid w:val="003858A6"/>
    <w:rsid w:val="00390917"/>
    <w:rsid w:val="00391E8B"/>
    <w:rsid w:val="00393C98"/>
    <w:rsid w:val="00396A16"/>
    <w:rsid w:val="00397D32"/>
    <w:rsid w:val="003A20DC"/>
    <w:rsid w:val="003A2565"/>
    <w:rsid w:val="003A526B"/>
    <w:rsid w:val="003A6961"/>
    <w:rsid w:val="003B079F"/>
    <w:rsid w:val="003B3AC3"/>
    <w:rsid w:val="003B4149"/>
    <w:rsid w:val="003B4B59"/>
    <w:rsid w:val="003C0D1A"/>
    <w:rsid w:val="003C4FB7"/>
    <w:rsid w:val="003C5C6B"/>
    <w:rsid w:val="003C672F"/>
    <w:rsid w:val="003D00B5"/>
    <w:rsid w:val="003D310B"/>
    <w:rsid w:val="003D4210"/>
    <w:rsid w:val="003D5936"/>
    <w:rsid w:val="003D6B61"/>
    <w:rsid w:val="003E2D0E"/>
    <w:rsid w:val="003E3B2D"/>
    <w:rsid w:val="003E3B81"/>
    <w:rsid w:val="003E5C27"/>
    <w:rsid w:val="003E76D7"/>
    <w:rsid w:val="003E792A"/>
    <w:rsid w:val="003F0C68"/>
    <w:rsid w:val="003F2D71"/>
    <w:rsid w:val="003F372D"/>
    <w:rsid w:val="004007A5"/>
    <w:rsid w:val="00401738"/>
    <w:rsid w:val="00402230"/>
    <w:rsid w:val="0040390F"/>
    <w:rsid w:val="00404361"/>
    <w:rsid w:val="00404D18"/>
    <w:rsid w:val="00406CD6"/>
    <w:rsid w:val="00406E78"/>
    <w:rsid w:val="00407344"/>
    <w:rsid w:val="00410505"/>
    <w:rsid w:val="0041436F"/>
    <w:rsid w:val="004154AB"/>
    <w:rsid w:val="004221F2"/>
    <w:rsid w:val="004242CA"/>
    <w:rsid w:val="0042465A"/>
    <w:rsid w:val="004252B6"/>
    <w:rsid w:val="00426123"/>
    <w:rsid w:val="00426B57"/>
    <w:rsid w:val="00430A3F"/>
    <w:rsid w:val="00434524"/>
    <w:rsid w:val="004354E6"/>
    <w:rsid w:val="0043558A"/>
    <w:rsid w:val="00441B5D"/>
    <w:rsid w:val="00441C34"/>
    <w:rsid w:val="00442097"/>
    <w:rsid w:val="00442AFD"/>
    <w:rsid w:val="004447DC"/>
    <w:rsid w:val="004470CD"/>
    <w:rsid w:val="004532CA"/>
    <w:rsid w:val="004570F0"/>
    <w:rsid w:val="00462A2C"/>
    <w:rsid w:val="00462AD7"/>
    <w:rsid w:val="00466051"/>
    <w:rsid w:val="00477091"/>
    <w:rsid w:val="0048324C"/>
    <w:rsid w:val="004836F5"/>
    <w:rsid w:val="00483894"/>
    <w:rsid w:val="00485BEF"/>
    <w:rsid w:val="00486CDC"/>
    <w:rsid w:val="004874FB"/>
    <w:rsid w:val="00492EBD"/>
    <w:rsid w:val="00493682"/>
    <w:rsid w:val="004A11A7"/>
    <w:rsid w:val="004A1B1D"/>
    <w:rsid w:val="004A216C"/>
    <w:rsid w:val="004A272E"/>
    <w:rsid w:val="004A755E"/>
    <w:rsid w:val="004B775F"/>
    <w:rsid w:val="004C3D0C"/>
    <w:rsid w:val="004C3F07"/>
    <w:rsid w:val="004C4714"/>
    <w:rsid w:val="004C8BD4"/>
    <w:rsid w:val="004D2308"/>
    <w:rsid w:val="004D38FE"/>
    <w:rsid w:val="004D3B4C"/>
    <w:rsid w:val="004D4C72"/>
    <w:rsid w:val="004E02DE"/>
    <w:rsid w:val="004E165B"/>
    <w:rsid w:val="004E5D69"/>
    <w:rsid w:val="004F1DD0"/>
    <w:rsid w:val="004F6DDC"/>
    <w:rsid w:val="004F7F2D"/>
    <w:rsid w:val="005020A5"/>
    <w:rsid w:val="00504F16"/>
    <w:rsid w:val="005075DB"/>
    <w:rsid w:val="00511507"/>
    <w:rsid w:val="00511D50"/>
    <w:rsid w:val="00512EF7"/>
    <w:rsid w:val="00516638"/>
    <w:rsid w:val="0052023F"/>
    <w:rsid w:val="00521DE8"/>
    <w:rsid w:val="005277BC"/>
    <w:rsid w:val="005279BE"/>
    <w:rsid w:val="00532C0A"/>
    <w:rsid w:val="00536E2C"/>
    <w:rsid w:val="00541E09"/>
    <w:rsid w:val="00543E80"/>
    <w:rsid w:val="005451F2"/>
    <w:rsid w:val="005456BE"/>
    <w:rsid w:val="005476EC"/>
    <w:rsid w:val="0055012A"/>
    <w:rsid w:val="00550646"/>
    <w:rsid w:val="005516EF"/>
    <w:rsid w:val="005527CE"/>
    <w:rsid w:val="005618B5"/>
    <w:rsid w:val="00561976"/>
    <w:rsid w:val="00562311"/>
    <w:rsid w:val="0056264F"/>
    <w:rsid w:val="00563AAC"/>
    <w:rsid w:val="00564E19"/>
    <w:rsid w:val="00565319"/>
    <w:rsid w:val="005735FE"/>
    <w:rsid w:val="00573F6D"/>
    <w:rsid w:val="00574202"/>
    <w:rsid w:val="00574A2A"/>
    <w:rsid w:val="00575392"/>
    <w:rsid w:val="00580EBA"/>
    <w:rsid w:val="005848BE"/>
    <w:rsid w:val="00584C53"/>
    <w:rsid w:val="00592A97"/>
    <w:rsid w:val="005949E6"/>
    <w:rsid w:val="00596167"/>
    <w:rsid w:val="00596FFF"/>
    <w:rsid w:val="005A2F1A"/>
    <w:rsid w:val="005B2EF8"/>
    <w:rsid w:val="005B4B87"/>
    <w:rsid w:val="005C19A4"/>
    <w:rsid w:val="005C1E9A"/>
    <w:rsid w:val="005C31D4"/>
    <w:rsid w:val="005C690B"/>
    <w:rsid w:val="005D6277"/>
    <w:rsid w:val="005D6CCC"/>
    <w:rsid w:val="005E10CA"/>
    <w:rsid w:val="005E1EE6"/>
    <w:rsid w:val="005E51CC"/>
    <w:rsid w:val="005F3FFB"/>
    <w:rsid w:val="005F614D"/>
    <w:rsid w:val="00600875"/>
    <w:rsid w:val="0060455A"/>
    <w:rsid w:val="006056C3"/>
    <w:rsid w:val="00605F5E"/>
    <w:rsid w:val="00607DED"/>
    <w:rsid w:val="00612A43"/>
    <w:rsid w:val="00614B68"/>
    <w:rsid w:val="00617198"/>
    <w:rsid w:val="006216DE"/>
    <w:rsid w:val="00621F2C"/>
    <w:rsid w:val="006247CC"/>
    <w:rsid w:val="00630A85"/>
    <w:rsid w:val="00631D03"/>
    <w:rsid w:val="00632F23"/>
    <w:rsid w:val="00640D36"/>
    <w:rsid w:val="0064415D"/>
    <w:rsid w:val="006454A8"/>
    <w:rsid w:val="006508B2"/>
    <w:rsid w:val="006514C0"/>
    <w:rsid w:val="00652409"/>
    <w:rsid w:val="00652925"/>
    <w:rsid w:val="00653D66"/>
    <w:rsid w:val="00655466"/>
    <w:rsid w:val="006627C6"/>
    <w:rsid w:val="00664B2C"/>
    <w:rsid w:val="00664CEE"/>
    <w:rsid w:val="00666519"/>
    <w:rsid w:val="00667101"/>
    <w:rsid w:val="00671D67"/>
    <w:rsid w:val="00676605"/>
    <w:rsid w:val="006777BB"/>
    <w:rsid w:val="00680B50"/>
    <w:rsid w:val="00683FA8"/>
    <w:rsid w:val="006861BF"/>
    <w:rsid w:val="00691027"/>
    <w:rsid w:val="00692B8F"/>
    <w:rsid w:val="006947B2"/>
    <w:rsid w:val="00697CE7"/>
    <w:rsid w:val="006A501A"/>
    <w:rsid w:val="006A62FB"/>
    <w:rsid w:val="006B3589"/>
    <w:rsid w:val="006D050E"/>
    <w:rsid w:val="006D54B1"/>
    <w:rsid w:val="006D6E4A"/>
    <w:rsid w:val="006E0EC2"/>
    <w:rsid w:val="006E234E"/>
    <w:rsid w:val="006E3368"/>
    <w:rsid w:val="006E4D33"/>
    <w:rsid w:val="006F08DB"/>
    <w:rsid w:val="006F0AE0"/>
    <w:rsid w:val="006F22FE"/>
    <w:rsid w:val="006F3E7E"/>
    <w:rsid w:val="006F541B"/>
    <w:rsid w:val="00716B1E"/>
    <w:rsid w:val="00720A61"/>
    <w:rsid w:val="00720FEA"/>
    <w:rsid w:val="00721A84"/>
    <w:rsid w:val="007235BC"/>
    <w:rsid w:val="00723C5F"/>
    <w:rsid w:val="007321D4"/>
    <w:rsid w:val="00734997"/>
    <w:rsid w:val="00740CC1"/>
    <w:rsid w:val="007553E8"/>
    <w:rsid w:val="00760B70"/>
    <w:rsid w:val="007610AA"/>
    <w:rsid w:val="007617A1"/>
    <w:rsid w:val="00766F7F"/>
    <w:rsid w:val="00772B62"/>
    <w:rsid w:val="007732D6"/>
    <w:rsid w:val="00773948"/>
    <w:rsid w:val="007752A8"/>
    <w:rsid w:val="00782250"/>
    <w:rsid w:val="00787C69"/>
    <w:rsid w:val="00792872"/>
    <w:rsid w:val="007956A6"/>
    <w:rsid w:val="007C0EA2"/>
    <w:rsid w:val="007C3DCA"/>
    <w:rsid w:val="007C4D2A"/>
    <w:rsid w:val="007C6DEC"/>
    <w:rsid w:val="007D33C4"/>
    <w:rsid w:val="007D5563"/>
    <w:rsid w:val="007F348F"/>
    <w:rsid w:val="007F3CD3"/>
    <w:rsid w:val="007F5630"/>
    <w:rsid w:val="007F58AE"/>
    <w:rsid w:val="00800DA1"/>
    <w:rsid w:val="00803152"/>
    <w:rsid w:val="00804EB7"/>
    <w:rsid w:val="00804EBB"/>
    <w:rsid w:val="00806229"/>
    <w:rsid w:val="008074B5"/>
    <w:rsid w:val="008104A9"/>
    <w:rsid w:val="00810C00"/>
    <w:rsid w:val="008120EE"/>
    <w:rsid w:val="00813EA5"/>
    <w:rsid w:val="00817798"/>
    <w:rsid w:val="00823DED"/>
    <w:rsid w:val="008317EF"/>
    <w:rsid w:val="00832564"/>
    <w:rsid w:val="00832B72"/>
    <w:rsid w:val="00833394"/>
    <w:rsid w:val="00834455"/>
    <w:rsid w:val="00836C27"/>
    <w:rsid w:val="008378FA"/>
    <w:rsid w:val="0084062B"/>
    <w:rsid w:val="00841346"/>
    <w:rsid w:val="00841F2D"/>
    <w:rsid w:val="0084310D"/>
    <w:rsid w:val="0084450D"/>
    <w:rsid w:val="00844754"/>
    <w:rsid w:val="00847D11"/>
    <w:rsid w:val="0085367D"/>
    <w:rsid w:val="00854EA5"/>
    <w:rsid w:val="00857807"/>
    <w:rsid w:val="00863BF2"/>
    <w:rsid w:val="00864389"/>
    <w:rsid w:val="00866788"/>
    <w:rsid w:val="008744FC"/>
    <w:rsid w:val="00880106"/>
    <w:rsid w:val="008860E2"/>
    <w:rsid w:val="00887D1D"/>
    <w:rsid w:val="008A0D96"/>
    <w:rsid w:val="008A0F5C"/>
    <w:rsid w:val="008A14FE"/>
    <w:rsid w:val="008A2602"/>
    <w:rsid w:val="008A39E8"/>
    <w:rsid w:val="008B07B5"/>
    <w:rsid w:val="008B420E"/>
    <w:rsid w:val="008B4306"/>
    <w:rsid w:val="008C00B1"/>
    <w:rsid w:val="008C0FB2"/>
    <w:rsid w:val="008C1013"/>
    <w:rsid w:val="008E3430"/>
    <w:rsid w:val="008E3CBF"/>
    <w:rsid w:val="008E44EC"/>
    <w:rsid w:val="008F58FA"/>
    <w:rsid w:val="008F74D5"/>
    <w:rsid w:val="00902A8E"/>
    <w:rsid w:val="00911909"/>
    <w:rsid w:val="00912723"/>
    <w:rsid w:val="00912802"/>
    <w:rsid w:val="00912A0A"/>
    <w:rsid w:val="0092197F"/>
    <w:rsid w:val="00922823"/>
    <w:rsid w:val="00922C97"/>
    <w:rsid w:val="009246B0"/>
    <w:rsid w:val="00935EBE"/>
    <w:rsid w:val="0094537F"/>
    <w:rsid w:val="00945AC7"/>
    <w:rsid w:val="0094628F"/>
    <w:rsid w:val="009514E8"/>
    <w:rsid w:val="00952469"/>
    <w:rsid w:val="00953818"/>
    <w:rsid w:val="00954F4C"/>
    <w:rsid w:val="0096107E"/>
    <w:rsid w:val="009632C1"/>
    <w:rsid w:val="00971D6C"/>
    <w:rsid w:val="0097284E"/>
    <w:rsid w:val="009728AC"/>
    <w:rsid w:val="00977265"/>
    <w:rsid w:val="00981ADA"/>
    <w:rsid w:val="00985EDC"/>
    <w:rsid w:val="009876AF"/>
    <w:rsid w:val="0099208C"/>
    <w:rsid w:val="009927BC"/>
    <w:rsid w:val="0099496C"/>
    <w:rsid w:val="009975A3"/>
    <w:rsid w:val="009A6426"/>
    <w:rsid w:val="009A777B"/>
    <w:rsid w:val="009B18CE"/>
    <w:rsid w:val="009B4582"/>
    <w:rsid w:val="009B65C6"/>
    <w:rsid w:val="009C5751"/>
    <w:rsid w:val="009D2817"/>
    <w:rsid w:val="009D3C5B"/>
    <w:rsid w:val="009D4ABE"/>
    <w:rsid w:val="009D60F5"/>
    <w:rsid w:val="009E14D7"/>
    <w:rsid w:val="009E1CE7"/>
    <w:rsid w:val="009E283D"/>
    <w:rsid w:val="009E2C7A"/>
    <w:rsid w:val="009F35F6"/>
    <w:rsid w:val="009F5C71"/>
    <w:rsid w:val="00A00AD0"/>
    <w:rsid w:val="00A06AF0"/>
    <w:rsid w:val="00A103AE"/>
    <w:rsid w:val="00A11CC1"/>
    <w:rsid w:val="00A120FF"/>
    <w:rsid w:val="00A134AE"/>
    <w:rsid w:val="00A222DF"/>
    <w:rsid w:val="00A22D65"/>
    <w:rsid w:val="00A3750D"/>
    <w:rsid w:val="00A37640"/>
    <w:rsid w:val="00A41602"/>
    <w:rsid w:val="00A42A03"/>
    <w:rsid w:val="00A50FA6"/>
    <w:rsid w:val="00A602E3"/>
    <w:rsid w:val="00A6468B"/>
    <w:rsid w:val="00A704F6"/>
    <w:rsid w:val="00A756F1"/>
    <w:rsid w:val="00A76FC8"/>
    <w:rsid w:val="00A84EA0"/>
    <w:rsid w:val="00A8545D"/>
    <w:rsid w:val="00A94DEC"/>
    <w:rsid w:val="00A971E2"/>
    <w:rsid w:val="00AA093C"/>
    <w:rsid w:val="00AA42D5"/>
    <w:rsid w:val="00AA4E92"/>
    <w:rsid w:val="00AA4F6D"/>
    <w:rsid w:val="00AB08BC"/>
    <w:rsid w:val="00AB661E"/>
    <w:rsid w:val="00AC3254"/>
    <w:rsid w:val="00AC43FF"/>
    <w:rsid w:val="00AC487E"/>
    <w:rsid w:val="00AC75AB"/>
    <w:rsid w:val="00AC7B56"/>
    <w:rsid w:val="00AD2DD5"/>
    <w:rsid w:val="00AD49CD"/>
    <w:rsid w:val="00AD6C6B"/>
    <w:rsid w:val="00AD70CC"/>
    <w:rsid w:val="00AE0624"/>
    <w:rsid w:val="00AE19CC"/>
    <w:rsid w:val="00AE205B"/>
    <w:rsid w:val="00AE6B22"/>
    <w:rsid w:val="00AE6D52"/>
    <w:rsid w:val="00AF392A"/>
    <w:rsid w:val="00AF6792"/>
    <w:rsid w:val="00AF7FAD"/>
    <w:rsid w:val="00B02931"/>
    <w:rsid w:val="00B02FBF"/>
    <w:rsid w:val="00B038EB"/>
    <w:rsid w:val="00B1549A"/>
    <w:rsid w:val="00B24037"/>
    <w:rsid w:val="00B31194"/>
    <w:rsid w:val="00B3401D"/>
    <w:rsid w:val="00B35641"/>
    <w:rsid w:val="00B36478"/>
    <w:rsid w:val="00B428DD"/>
    <w:rsid w:val="00B43962"/>
    <w:rsid w:val="00B47045"/>
    <w:rsid w:val="00B50795"/>
    <w:rsid w:val="00B53C47"/>
    <w:rsid w:val="00B5544B"/>
    <w:rsid w:val="00B61AEF"/>
    <w:rsid w:val="00B6493C"/>
    <w:rsid w:val="00B71E07"/>
    <w:rsid w:val="00B76003"/>
    <w:rsid w:val="00B8213D"/>
    <w:rsid w:val="00B82605"/>
    <w:rsid w:val="00B92CD2"/>
    <w:rsid w:val="00B93813"/>
    <w:rsid w:val="00BA2A07"/>
    <w:rsid w:val="00BA3AFC"/>
    <w:rsid w:val="00BA4529"/>
    <w:rsid w:val="00BA4CA0"/>
    <w:rsid w:val="00BA5318"/>
    <w:rsid w:val="00BA5A34"/>
    <w:rsid w:val="00BA6BAC"/>
    <w:rsid w:val="00BB58B7"/>
    <w:rsid w:val="00BC2223"/>
    <w:rsid w:val="00BC4595"/>
    <w:rsid w:val="00BD53D4"/>
    <w:rsid w:val="00BD62DF"/>
    <w:rsid w:val="00BE088B"/>
    <w:rsid w:val="00BE2947"/>
    <w:rsid w:val="00BE55A7"/>
    <w:rsid w:val="00BF13A1"/>
    <w:rsid w:val="00BF1DCB"/>
    <w:rsid w:val="00BF1EE7"/>
    <w:rsid w:val="00BF3A77"/>
    <w:rsid w:val="00BF439E"/>
    <w:rsid w:val="00BF4A46"/>
    <w:rsid w:val="00BF68CF"/>
    <w:rsid w:val="00C01BB4"/>
    <w:rsid w:val="00C02577"/>
    <w:rsid w:val="00C03B66"/>
    <w:rsid w:val="00C071E7"/>
    <w:rsid w:val="00C11656"/>
    <w:rsid w:val="00C16403"/>
    <w:rsid w:val="00C17DB0"/>
    <w:rsid w:val="00C21B15"/>
    <w:rsid w:val="00C307F8"/>
    <w:rsid w:val="00C3774B"/>
    <w:rsid w:val="00C37D13"/>
    <w:rsid w:val="00C37E79"/>
    <w:rsid w:val="00C41440"/>
    <w:rsid w:val="00C421B2"/>
    <w:rsid w:val="00C43891"/>
    <w:rsid w:val="00C43E2A"/>
    <w:rsid w:val="00C450C0"/>
    <w:rsid w:val="00C506E2"/>
    <w:rsid w:val="00C5718F"/>
    <w:rsid w:val="00C57CD1"/>
    <w:rsid w:val="00C6224A"/>
    <w:rsid w:val="00C62A38"/>
    <w:rsid w:val="00C71039"/>
    <w:rsid w:val="00C71475"/>
    <w:rsid w:val="00C73976"/>
    <w:rsid w:val="00C7458C"/>
    <w:rsid w:val="00C74A9D"/>
    <w:rsid w:val="00C75105"/>
    <w:rsid w:val="00C7742B"/>
    <w:rsid w:val="00C817F2"/>
    <w:rsid w:val="00C83856"/>
    <w:rsid w:val="00C86C8F"/>
    <w:rsid w:val="00C87EEB"/>
    <w:rsid w:val="00C901C0"/>
    <w:rsid w:val="00C919B2"/>
    <w:rsid w:val="00C93073"/>
    <w:rsid w:val="00C93877"/>
    <w:rsid w:val="00CA4BB3"/>
    <w:rsid w:val="00CA7557"/>
    <w:rsid w:val="00CA7811"/>
    <w:rsid w:val="00CB3EB4"/>
    <w:rsid w:val="00CB7B7F"/>
    <w:rsid w:val="00CC2F9B"/>
    <w:rsid w:val="00CC7D27"/>
    <w:rsid w:val="00CD1D0E"/>
    <w:rsid w:val="00CD3C49"/>
    <w:rsid w:val="00CE6D31"/>
    <w:rsid w:val="00CE74E9"/>
    <w:rsid w:val="00CF2711"/>
    <w:rsid w:val="00CF28E6"/>
    <w:rsid w:val="00CF2FA4"/>
    <w:rsid w:val="00CF48B1"/>
    <w:rsid w:val="00CF7F36"/>
    <w:rsid w:val="00D01614"/>
    <w:rsid w:val="00D018C7"/>
    <w:rsid w:val="00D01D51"/>
    <w:rsid w:val="00D0280E"/>
    <w:rsid w:val="00D02821"/>
    <w:rsid w:val="00D02867"/>
    <w:rsid w:val="00D06093"/>
    <w:rsid w:val="00D06225"/>
    <w:rsid w:val="00D14B86"/>
    <w:rsid w:val="00D176D8"/>
    <w:rsid w:val="00D21C41"/>
    <w:rsid w:val="00D21C6B"/>
    <w:rsid w:val="00D21FB8"/>
    <w:rsid w:val="00D27323"/>
    <w:rsid w:val="00D31F81"/>
    <w:rsid w:val="00D3201C"/>
    <w:rsid w:val="00D3258F"/>
    <w:rsid w:val="00D40690"/>
    <w:rsid w:val="00D40D5C"/>
    <w:rsid w:val="00D44E6F"/>
    <w:rsid w:val="00D45D5F"/>
    <w:rsid w:val="00D45E5F"/>
    <w:rsid w:val="00D4728C"/>
    <w:rsid w:val="00D4744B"/>
    <w:rsid w:val="00D500ED"/>
    <w:rsid w:val="00D50E8D"/>
    <w:rsid w:val="00D5141B"/>
    <w:rsid w:val="00D51DD5"/>
    <w:rsid w:val="00D6185C"/>
    <w:rsid w:val="00D64B33"/>
    <w:rsid w:val="00D661E5"/>
    <w:rsid w:val="00D67004"/>
    <w:rsid w:val="00D675FE"/>
    <w:rsid w:val="00D702FF"/>
    <w:rsid w:val="00D75558"/>
    <w:rsid w:val="00D7690B"/>
    <w:rsid w:val="00D80718"/>
    <w:rsid w:val="00D822E5"/>
    <w:rsid w:val="00D83C8A"/>
    <w:rsid w:val="00D8666B"/>
    <w:rsid w:val="00D91900"/>
    <w:rsid w:val="00D92823"/>
    <w:rsid w:val="00DA032A"/>
    <w:rsid w:val="00DA17D9"/>
    <w:rsid w:val="00DA3B00"/>
    <w:rsid w:val="00DA627F"/>
    <w:rsid w:val="00DA70BD"/>
    <w:rsid w:val="00DA7C71"/>
    <w:rsid w:val="00DB0C33"/>
    <w:rsid w:val="00DB14D2"/>
    <w:rsid w:val="00DB60AA"/>
    <w:rsid w:val="00DB6A97"/>
    <w:rsid w:val="00DC34DA"/>
    <w:rsid w:val="00DC694E"/>
    <w:rsid w:val="00DC6ADD"/>
    <w:rsid w:val="00DD31F4"/>
    <w:rsid w:val="00DD4676"/>
    <w:rsid w:val="00DD6508"/>
    <w:rsid w:val="00DE26DF"/>
    <w:rsid w:val="00DE606A"/>
    <w:rsid w:val="00DF2322"/>
    <w:rsid w:val="00DF49CA"/>
    <w:rsid w:val="00E00901"/>
    <w:rsid w:val="00E00B64"/>
    <w:rsid w:val="00E03333"/>
    <w:rsid w:val="00E11590"/>
    <w:rsid w:val="00E14772"/>
    <w:rsid w:val="00E157A8"/>
    <w:rsid w:val="00E24CD8"/>
    <w:rsid w:val="00E30BE4"/>
    <w:rsid w:val="00E444F1"/>
    <w:rsid w:val="00E55117"/>
    <w:rsid w:val="00E55221"/>
    <w:rsid w:val="00E556EC"/>
    <w:rsid w:val="00E6081D"/>
    <w:rsid w:val="00E60B0C"/>
    <w:rsid w:val="00E653FE"/>
    <w:rsid w:val="00E70E34"/>
    <w:rsid w:val="00E72AA7"/>
    <w:rsid w:val="00E73E91"/>
    <w:rsid w:val="00E80913"/>
    <w:rsid w:val="00E81F7F"/>
    <w:rsid w:val="00E839D9"/>
    <w:rsid w:val="00E87C65"/>
    <w:rsid w:val="00E92AE8"/>
    <w:rsid w:val="00E93046"/>
    <w:rsid w:val="00E932EA"/>
    <w:rsid w:val="00E9396F"/>
    <w:rsid w:val="00E941A3"/>
    <w:rsid w:val="00E95C27"/>
    <w:rsid w:val="00E97D5F"/>
    <w:rsid w:val="00EA1C10"/>
    <w:rsid w:val="00EA56B0"/>
    <w:rsid w:val="00EA6BB3"/>
    <w:rsid w:val="00EA71A4"/>
    <w:rsid w:val="00EA7427"/>
    <w:rsid w:val="00EB2A29"/>
    <w:rsid w:val="00EB40D5"/>
    <w:rsid w:val="00EB497F"/>
    <w:rsid w:val="00EB6C6D"/>
    <w:rsid w:val="00EC1365"/>
    <w:rsid w:val="00EC2ECA"/>
    <w:rsid w:val="00EC674F"/>
    <w:rsid w:val="00ED2E3B"/>
    <w:rsid w:val="00ED7633"/>
    <w:rsid w:val="00EE1057"/>
    <w:rsid w:val="00EE2D45"/>
    <w:rsid w:val="00EE3321"/>
    <w:rsid w:val="00EF0F3C"/>
    <w:rsid w:val="00EF129C"/>
    <w:rsid w:val="00EF263F"/>
    <w:rsid w:val="00EF38BA"/>
    <w:rsid w:val="00EF3B78"/>
    <w:rsid w:val="00F00A8E"/>
    <w:rsid w:val="00F049FD"/>
    <w:rsid w:val="00F227B7"/>
    <w:rsid w:val="00F229EA"/>
    <w:rsid w:val="00F23907"/>
    <w:rsid w:val="00F304DD"/>
    <w:rsid w:val="00F32E89"/>
    <w:rsid w:val="00F35105"/>
    <w:rsid w:val="00F41082"/>
    <w:rsid w:val="00F47D11"/>
    <w:rsid w:val="00F56B51"/>
    <w:rsid w:val="00F570E1"/>
    <w:rsid w:val="00F605B9"/>
    <w:rsid w:val="00F61ACA"/>
    <w:rsid w:val="00F641F1"/>
    <w:rsid w:val="00F677BC"/>
    <w:rsid w:val="00F719A2"/>
    <w:rsid w:val="00F77FAC"/>
    <w:rsid w:val="00F80A77"/>
    <w:rsid w:val="00F833F6"/>
    <w:rsid w:val="00F86782"/>
    <w:rsid w:val="00F87B7E"/>
    <w:rsid w:val="00F90767"/>
    <w:rsid w:val="00F93D30"/>
    <w:rsid w:val="00FA095F"/>
    <w:rsid w:val="00FA56BA"/>
    <w:rsid w:val="00FB06B5"/>
    <w:rsid w:val="00FB2936"/>
    <w:rsid w:val="00FB6AEB"/>
    <w:rsid w:val="00FD1910"/>
    <w:rsid w:val="00FD21BB"/>
    <w:rsid w:val="00FD2356"/>
    <w:rsid w:val="00FD23C6"/>
    <w:rsid w:val="00FD464D"/>
    <w:rsid w:val="00FD6BE0"/>
    <w:rsid w:val="00FE6746"/>
    <w:rsid w:val="00FE6CAC"/>
    <w:rsid w:val="00FE7804"/>
    <w:rsid w:val="0119CD67"/>
    <w:rsid w:val="011C3B31"/>
    <w:rsid w:val="01224DB2"/>
    <w:rsid w:val="017B0801"/>
    <w:rsid w:val="02060792"/>
    <w:rsid w:val="022C6E9E"/>
    <w:rsid w:val="02697C27"/>
    <w:rsid w:val="026C0768"/>
    <w:rsid w:val="029ACD89"/>
    <w:rsid w:val="029E7D5E"/>
    <w:rsid w:val="02AD7024"/>
    <w:rsid w:val="02F93332"/>
    <w:rsid w:val="0323088C"/>
    <w:rsid w:val="033F4EED"/>
    <w:rsid w:val="03508029"/>
    <w:rsid w:val="03A4902E"/>
    <w:rsid w:val="04155387"/>
    <w:rsid w:val="041A280D"/>
    <w:rsid w:val="041C628A"/>
    <w:rsid w:val="043881C8"/>
    <w:rsid w:val="0534C153"/>
    <w:rsid w:val="056A433D"/>
    <w:rsid w:val="059023A4"/>
    <w:rsid w:val="059FB393"/>
    <w:rsid w:val="05D4CD42"/>
    <w:rsid w:val="05F13A30"/>
    <w:rsid w:val="05F38E69"/>
    <w:rsid w:val="0607453F"/>
    <w:rsid w:val="061D945A"/>
    <w:rsid w:val="06408C90"/>
    <w:rsid w:val="06A4D5A8"/>
    <w:rsid w:val="071A0FF4"/>
    <w:rsid w:val="07644301"/>
    <w:rsid w:val="076C688A"/>
    <w:rsid w:val="0853C523"/>
    <w:rsid w:val="0870F2F8"/>
    <w:rsid w:val="08806C75"/>
    <w:rsid w:val="0978EAFC"/>
    <w:rsid w:val="0A4D2F80"/>
    <w:rsid w:val="0A8E67B5"/>
    <w:rsid w:val="0A8F3A6E"/>
    <w:rsid w:val="0ADC3846"/>
    <w:rsid w:val="0AE701C2"/>
    <w:rsid w:val="0B1CB043"/>
    <w:rsid w:val="0B26F630"/>
    <w:rsid w:val="0B8A0026"/>
    <w:rsid w:val="0B9C9565"/>
    <w:rsid w:val="0BB90A5A"/>
    <w:rsid w:val="0BE317C0"/>
    <w:rsid w:val="0BEA38E6"/>
    <w:rsid w:val="0C0222B7"/>
    <w:rsid w:val="0C310F28"/>
    <w:rsid w:val="0C357D04"/>
    <w:rsid w:val="0C4BEEA4"/>
    <w:rsid w:val="0C4D89C6"/>
    <w:rsid w:val="0C512B64"/>
    <w:rsid w:val="0C8406C7"/>
    <w:rsid w:val="0C8AFDCF"/>
    <w:rsid w:val="0C8CED7A"/>
    <w:rsid w:val="0C95A9C6"/>
    <w:rsid w:val="0CAF264F"/>
    <w:rsid w:val="0D142E65"/>
    <w:rsid w:val="0D57C666"/>
    <w:rsid w:val="0D6FA2CE"/>
    <w:rsid w:val="0D88C939"/>
    <w:rsid w:val="0DD644D2"/>
    <w:rsid w:val="0E341B61"/>
    <w:rsid w:val="0E4184A6"/>
    <w:rsid w:val="0EABEAEF"/>
    <w:rsid w:val="0EC47920"/>
    <w:rsid w:val="0EF090ED"/>
    <w:rsid w:val="0EF2D96A"/>
    <w:rsid w:val="0F4CBD8F"/>
    <w:rsid w:val="0F659BC5"/>
    <w:rsid w:val="0F745502"/>
    <w:rsid w:val="0F8E47BF"/>
    <w:rsid w:val="0F9683F1"/>
    <w:rsid w:val="0FFF4BA5"/>
    <w:rsid w:val="105D0E6B"/>
    <w:rsid w:val="106A3DC2"/>
    <w:rsid w:val="10803560"/>
    <w:rsid w:val="10A86B8E"/>
    <w:rsid w:val="10FAF2C4"/>
    <w:rsid w:val="110C1C6F"/>
    <w:rsid w:val="11E9003F"/>
    <w:rsid w:val="120AB0E2"/>
    <w:rsid w:val="129EA721"/>
    <w:rsid w:val="12B49232"/>
    <w:rsid w:val="14B85C19"/>
    <w:rsid w:val="14F850AC"/>
    <w:rsid w:val="151FA146"/>
    <w:rsid w:val="15225F33"/>
    <w:rsid w:val="1580CBEC"/>
    <w:rsid w:val="15A844E1"/>
    <w:rsid w:val="15D46392"/>
    <w:rsid w:val="16685ED1"/>
    <w:rsid w:val="168350E6"/>
    <w:rsid w:val="169A5FB0"/>
    <w:rsid w:val="17024A7B"/>
    <w:rsid w:val="171195AE"/>
    <w:rsid w:val="175D5D50"/>
    <w:rsid w:val="17B80DC4"/>
    <w:rsid w:val="18575049"/>
    <w:rsid w:val="18FF4722"/>
    <w:rsid w:val="190DB75B"/>
    <w:rsid w:val="1A2B2DC6"/>
    <w:rsid w:val="1A320198"/>
    <w:rsid w:val="1A90BD55"/>
    <w:rsid w:val="1AC809BA"/>
    <w:rsid w:val="1ACA727A"/>
    <w:rsid w:val="1AE69749"/>
    <w:rsid w:val="1AE71563"/>
    <w:rsid w:val="1B24D979"/>
    <w:rsid w:val="1B3856AE"/>
    <w:rsid w:val="1BDC76EB"/>
    <w:rsid w:val="1BFCE565"/>
    <w:rsid w:val="1C35FF64"/>
    <w:rsid w:val="1C7E7D6A"/>
    <w:rsid w:val="1CE34316"/>
    <w:rsid w:val="1D2EF7EA"/>
    <w:rsid w:val="1D4A7FAE"/>
    <w:rsid w:val="1D9412FA"/>
    <w:rsid w:val="1DC7E9C7"/>
    <w:rsid w:val="1DE985AE"/>
    <w:rsid w:val="1E1F8921"/>
    <w:rsid w:val="1F821CC4"/>
    <w:rsid w:val="1FC752C6"/>
    <w:rsid w:val="200049B6"/>
    <w:rsid w:val="200D9C87"/>
    <w:rsid w:val="20C18A5B"/>
    <w:rsid w:val="20EF94A3"/>
    <w:rsid w:val="20F09D72"/>
    <w:rsid w:val="2287C1EF"/>
    <w:rsid w:val="22A7C1BE"/>
    <w:rsid w:val="239E7171"/>
    <w:rsid w:val="23C20999"/>
    <w:rsid w:val="23EB51FD"/>
    <w:rsid w:val="243E2BD9"/>
    <w:rsid w:val="243E7056"/>
    <w:rsid w:val="244015CF"/>
    <w:rsid w:val="245ACA9E"/>
    <w:rsid w:val="2503276C"/>
    <w:rsid w:val="2512AC88"/>
    <w:rsid w:val="256ED817"/>
    <w:rsid w:val="25E9614D"/>
    <w:rsid w:val="264FA6DF"/>
    <w:rsid w:val="26559135"/>
    <w:rsid w:val="2668A47E"/>
    <w:rsid w:val="2709FF96"/>
    <w:rsid w:val="27828F38"/>
    <w:rsid w:val="285C4399"/>
    <w:rsid w:val="28CF0C6C"/>
    <w:rsid w:val="28EC6413"/>
    <w:rsid w:val="293CBD3A"/>
    <w:rsid w:val="2A438960"/>
    <w:rsid w:val="2A979027"/>
    <w:rsid w:val="2AB58CF5"/>
    <w:rsid w:val="2AD53835"/>
    <w:rsid w:val="2B0D71E2"/>
    <w:rsid w:val="2B211B0C"/>
    <w:rsid w:val="2B322623"/>
    <w:rsid w:val="2B7C030D"/>
    <w:rsid w:val="2BB8C531"/>
    <w:rsid w:val="2BC44697"/>
    <w:rsid w:val="2BDE0E46"/>
    <w:rsid w:val="2BF00081"/>
    <w:rsid w:val="2C064029"/>
    <w:rsid w:val="2C4DDD1B"/>
    <w:rsid w:val="2C65C253"/>
    <w:rsid w:val="2C804AEF"/>
    <w:rsid w:val="2C8B3F67"/>
    <w:rsid w:val="2C8FBA7B"/>
    <w:rsid w:val="2D95139D"/>
    <w:rsid w:val="2DD65028"/>
    <w:rsid w:val="2DE0039B"/>
    <w:rsid w:val="2E689A84"/>
    <w:rsid w:val="2E9ECCD6"/>
    <w:rsid w:val="2EF08EB7"/>
    <w:rsid w:val="2EF6722F"/>
    <w:rsid w:val="2F16988C"/>
    <w:rsid w:val="2F313143"/>
    <w:rsid w:val="2F37F15B"/>
    <w:rsid w:val="2F970B38"/>
    <w:rsid w:val="2FA468D4"/>
    <w:rsid w:val="3013B9A0"/>
    <w:rsid w:val="30148295"/>
    <w:rsid w:val="304503EF"/>
    <w:rsid w:val="30561A36"/>
    <w:rsid w:val="30AB1D68"/>
    <w:rsid w:val="310610A0"/>
    <w:rsid w:val="3149A343"/>
    <w:rsid w:val="314B9541"/>
    <w:rsid w:val="31987D32"/>
    <w:rsid w:val="31AF79FD"/>
    <w:rsid w:val="31CC2568"/>
    <w:rsid w:val="33443AA6"/>
    <w:rsid w:val="3379DF8A"/>
    <w:rsid w:val="3412A255"/>
    <w:rsid w:val="347C9672"/>
    <w:rsid w:val="34870248"/>
    <w:rsid w:val="350C0E6A"/>
    <w:rsid w:val="353046E5"/>
    <w:rsid w:val="35A34C89"/>
    <w:rsid w:val="35B6E5D0"/>
    <w:rsid w:val="3614ADB1"/>
    <w:rsid w:val="361D5B0A"/>
    <w:rsid w:val="362734E7"/>
    <w:rsid w:val="36293787"/>
    <w:rsid w:val="3643624A"/>
    <w:rsid w:val="3713F74E"/>
    <w:rsid w:val="37593278"/>
    <w:rsid w:val="37787068"/>
    <w:rsid w:val="38CFD025"/>
    <w:rsid w:val="3948DCE7"/>
    <w:rsid w:val="3955804D"/>
    <w:rsid w:val="395D59A3"/>
    <w:rsid w:val="39A3C528"/>
    <w:rsid w:val="3A44A79F"/>
    <w:rsid w:val="3A827F40"/>
    <w:rsid w:val="3AC3E51C"/>
    <w:rsid w:val="3BCBD659"/>
    <w:rsid w:val="3BD1BEEA"/>
    <w:rsid w:val="3C3FD79A"/>
    <w:rsid w:val="3C66A8BE"/>
    <w:rsid w:val="3CA5E9EC"/>
    <w:rsid w:val="3CD08F40"/>
    <w:rsid w:val="3CE25AA3"/>
    <w:rsid w:val="3DB439C2"/>
    <w:rsid w:val="3DC0E25B"/>
    <w:rsid w:val="3E686A47"/>
    <w:rsid w:val="3E6A1F80"/>
    <w:rsid w:val="3EE026BD"/>
    <w:rsid w:val="3F04EC4B"/>
    <w:rsid w:val="3F554432"/>
    <w:rsid w:val="3FBAFC1C"/>
    <w:rsid w:val="3FFC8BA0"/>
    <w:rsid w:val="4032A25A"/>
    <w:rsid w:val="40518214"/>
    <w:rsid w:val="40A5ADDF"/>
    <w:rsid w:val="40BF4FAB"/>
    <w:rsid w:val="41365D7F"/>
    <w:rsid w:val="4143D489"/>
    <w:rsid w:val="42BA9353"/>
    <w:rsid w:val="4309F6F1"/>
    <w:rsid w:val="4313D664"/>
    <w:rsid w:val="43FE4F80"/>
    <w:rsid w:val="4449E548"/>
    <w:rsid w:val="44BA0A8E"/>
    <w:rsid w:val="451FC9F7"/>
    <w:rsid w:val="4561D17E"/>
    <w:rsid w:val="465574C4"/>
    <w:rsid w:val="468C141A"/>
    <w:rsid w:val="46E5673F"/>
    <w:rsid w:val="47E3E73D"/>
    <w:rsid w:val="483468FB"/>
    <w:rsid w:val="4879AE84"/>
    <w:rsid w:val="48E86A2A"/>
    <w:rsid w:val="4998BD17"/>
    <w:rsid w:val="49D48B6A"/>
    <w:rsid w:val="4A9DFA25"/>
    <w:rsid w:val="4B1F03EB"/>
    <w:rsid w:val="4B383499"/>
    <w:rsid w:val="4BCEAE35"/>
    <w:rsid w:val="4C98A954"/>
    <w:rsid w:val="4CE6625B"/>
    <w:rsid w:val="4D08C8EE"/>
    <w:rsid w:val="4D2B3404"/>
    <w:rsid w:val="4D97085F"/>
    <w:rsid w:val="4E46E01F"/>
    <w:rsid w:val="4E515AB4"/>
    <w:rsid w:val="4E52387B"/>
    <w:rsid w:val="4E801A94"/>
    <w:rsid w:val="4E9E7F1E"/>
    <w:rsid w:val="4ED18F40"/>
    <w:rsid w:val="4EECFE34"/>
    <w:rsid w:val="4F2B62C6"/>
    <w:rsid w:val="4F412421"/>
    <w:rsid w:val="4F4F5554"/>
    <w:rsid w:val="4F706FCD"/>
    <w:rsid w:val="4FF07E2F"/>
    <w:rsid w:val="50467462"/>
    <w:rsid w:val="5050FEAF"/>
    <w:rsid w:val="505C94C0"/>
    <w:rsid w:val="5084374A"/>
    <w:rsid w:val="50AEF0F6"/>
    <w:rsid w:val="51D8B6D8"/>
    <w:rsid w:val="524F4A31"/>
    <w:rsid w:val="52C12BF0"/>
    <w:rsid w:val="536FA6C4"/>
    <w:rsid w:val="53A4749F"/>
    <w:rsid w:val="53AEA7A9"/>
    <w:rsid w:val="541DE137"/>
    <w:rsid w:val="545A3C3A"/>
    <w:rsid w:val="545F80FC"/>
    <w:rsid w:val="5497DFCE"/>
    <w:rsid w:val="549BE09C"/>
    <w:rsid w:val="54A5CD46"/>
    <w:rsid w:val="554C30A1"/>
    <w:rsid w:val="55DCD851"/>
    <w:rsid w:val="560FDFD9"/>
    <w:rsid w:val="5618A780"/>
    <w:rsid w:val="563B1C8B"/>
    <w:rsid w:val="566EAF4C"/>
    <w:rsid w:val="56AEB5C0"/>
    <w:rsid w:val="57841DB7"/>
    <w:rsid w:val="57A96969"/>
    <w:rsid w:val="57E394EF"/>
    <w:rsid w:val="58240763"/>
    <w:rsid w:val="590836B8"/>
    <w:rsid w:val="590B3B2C"/>
    <w:rsid w:val="59DB6499"/>
    <w:rsid w:val="5A25A6CB"/>
    <w:rsid w:val="5A9666AE"/>
    <w:rsid w:val="5AA2D449"/>
    <w:rsid w:val="5ACD039F"/>
    <w:rsid w:val="5B455E15"/>
    <w:rsid w:val="5B9FEB7C"/>
    <w:rsid w:val="5C0A0B0A"/>
    <w:rsid w:val="5C91E226"/>
    <w:rsid w:val="5D377DF2"/>
    <w:rsid w:val="5D7A43BE"/>
    <w:rsid w:val="5DB7DBF3"/>
    <w:rsid w:val="5DD68201"/>
    <w:rsid w:val="5E19BCE3"/>
    <w:rsid w:val="5E980707"/>
    <w:rsid w:val="5EA4A9B8"/>
    <w:rsid w:val="5EF3B2C0"/>
    <w:rsid w:val="5F5F4BAB"/>
    <w:rsid w:val="5F83D817"/>
    <w:rsid w:val="5F8DF40D"/>
    <w:rsid w:val="5FB3561C"/>
    <w:rsid w:val="60568F42"/>
    <w:rsid w:val="608454A8"/>
    <w:rsid w:val="60BCFDA7"/>
    <w:rsid w:val="6185891E"/>
    <w:rsid w:val="61B0633A"/>
    <w:rsid w:val="61D14117"/>
    <w:rsid w:val="621F071A"/>
    <w:rsid w:val="625B2E83"/>
    <w:rsid w:val="626ACEF0"/>
    <w:rsid w:val="62A943E6"/>
    <w:rsid w:val="630B2BB0"/>
    <w:rsid w:val="6348FF89"/>
    <w:rsid w:val="638A2108"/>
    <w:rsid w:val="63A3CF1E"/>
    <w:rsid w:val="63FCE4E9"/>
    <w:rsid w:val="6402A57B"/>
    <w:rsid w:val="6409BCEC"/>
    <w:rsid w:val="641E2932"/>
    <w:rsid w:val="64D3B12D"/>
    <w:rsid w:val="64EF191E"/>
    <w:rsid w:val="64F0394A"/>
    <w:rsid w:val="65B5EA11"/>
    <w:rsid w:val="65FFA0B4"/>
    <w:rsid w:val="6617E87C"/>
    <w:rsid w:val="6619ED97"/>
    <w:rsid w:val="662ADCC0"/>
    <w:rsid w:val="66906BEE"/>
    <w:rsid w:val="66E857D1"/>
    <w:rsid w:val="6710FD73"/>
    <w:rsid w:val="67280C37"/>
    <w:rsid w:val="6781108E"/>
    <w:rsid w:val="678854E7"/>
    <w:rsid w:val="67C11D6A"/>
    <w:rsid w:val="67E2ACE7"/>
    <w:rsid w:val="685F0883"/>
    <w:rsid w:val="68821FB3"/>
    <w:rsid w:val="69579F19"/>
    <w:rsid w:val="69D079F8"/>
    <w:rsid w:val="6A567181"/>
    <w:rsid w:val="6A942688"/>
    <w:rsid w:val="6B0C09B8"/>
    <w:rsid w:val="6B51274B"/>
    <w:rsid w:val="6B5E14AA"/>
    <w:rsid w:val="6BB23920"/>
    <w:rsid w:val="6BB76835"/>
    <w:rsid w:val="6C184BC6"/>
    <w:rsid w:val="6C3097F8"/>
    <w:rsid w:val="6CD41F83"/>
    <w:rsid w:val="6CDE7CAE"/>
    <w:rsid w:val="6D3C3ACE"/>
    <w:rsid w:val="6D901A77"/>
    <w:rsid w:val="6E1FCB2C"/>
    <w:rsid w:val="6E83FF80"/>
    <w:rsid w:val="6E9FF75B"/>
    <w:rsid w:val="6EA5C017"/>
    <w:rsid w:val="6F3DA124"/>
    <w:rsid w:val="6F762DF5"/>
    <w:rsid w:val="6FBC8568"/>
    <w:rsid w:val="6FC82386"/>
    <w:rsid w:val="701AD9E8"/>
    <w:rsid w:val="706880A3"/>
    <w:rsid w:val="70B0577C"/>
    <w:rsid w:val="70BA325F"/>
    <w:rsid w:val="70C6E676"/>
    <w:rsid w:val="70D43CDA"/>
    <w:rsid w:val="70DFCEBE"/>
    <w:rsid w:val="71D237ED"/>
    <w:rsid w:val="7205A83D"/>
    <w:rsid w:val="72166BFA"/>
    <w:rsid w:val="721E1865"/>
    <w:rsid w:val="7343D74C"/>
    <w:rsid w:val="7371BF6C"/>
    <w:rsid w:val="73D72496"/>
    <w:rsid w:val="7428F7AC"/>
    <w:rsid w:val="743E3F22"/>
    <w:rsid w:val="752B8C9D"/>
    <w:rsid w:val="754B05C2"/>
    <w:rsid w:val="75B5970D"/>
    <w:rsid w:val="75CEC286"/>
    <w:rsid w:val="7621310D"/>
    <w:rsid w:val="76B62800"/>
    <w:rsid w:val="7748AB85"/>
    <w:rsid w:val="7758F21B"/>
    <w:rsid w:val="7780C497"/>
    <w:rsid w:val="77DA598B"/>
    <w:rsid w:val="782BB33A"/>
    <w:rsid w:val="784C6F0B"/>
    <w:rsid w:val="784DF9FB"/>
    <w:rsid w:val="79377B82"/>
    <w:rsid w:val="7982AF1B"/>
    <w:rsid w:val="7984871F"/>
    <w:rsid w:val="79B2B8DF"/>
    <w:rsid w:val="79C6C1AC"/>
    <w:rsid w:val="79D94B11"/>
    <w:rsid w:val="79E43145"/>
    <w:rsid w:val="7ACF2315"/>
    <w:rsid w:val="7AF14EE4"/>
    <w:rsid w:val="7B6D6DE6"/>
    <w:rsid w:val="7B7CCCC1"/>
    <w:rsid w:val="7B8958B0"/>
    <w:rsid w:val="7BA95076"/>
    <w:rsid w:val="7BD18BCA"/>
    <w:rsid w:val="7C3AC7FF"/>
    <w:rsid w:val="7D24A9D2"/>
    <w:rsid w:val="7D2D3F21"/>
    <w:rsid w:val="7D8CB846"/>
    <w:rsid w:val="7E234201"/>
    <w:rsid w:val="7E329010"/>
    <w:rsid w:val="7ECD80FA"/>
    <w:rsid w:val="7F025D0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FB1C8"/>
  <w15:docId w15:val="{381C63AE-0268-476E-A9C9-F43DBDBB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32A"/>
    <w:rPr>
      <w:lang w:val="es-419"/>
    </w:rPr>
  </w:style>
  <w:style w:type="paragraph" w:styleId="Ttulo1">
    <w:name w:val="heading 1"/>
    <w:basedOn w:val="Normal"/>
    <w:next w:val="Normal"/>
    <w:link w:val="Ttulo1Car"/>
    <w:uiPriority w:val="9"/>
    <w:qFormat/>
    <w:rsid w:val="001B3490"/>
    <w:pPr>
      <w:keepNext/>
      <w:numPr>
        <w:numId w:val="1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1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1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1"/>
      </w:numPr>
      <w:tabs>
        <w:tab w:val="clear" w:pos="3600"/>
      </w:tabs>
      <w:spacing w:before="240" w:after="60"/>
      <w:ind w:hanging="3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1"/>
      </w:numPr>
      <w:tabs>
        <w:tab w:val="clear" w:pos="5040"/>
      </w:tabs>
      <w:spacing w:before="240" w:after="60"/>
      <w:ind w:hanging="3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1"/>
      </w:numPr>
      <w:tabs>
        <w:tab w:val="clear" w:pos="5760"/>
      </w:tabs>
      <w:spacing w:before="240" w:after="60"/>
      <w:ind w:hanging="3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1"/>
      </w:numPr>
      <w:tabs>
        <w:tab w:val="clear" w:pos="6480"/>
      </w:tabs>
      <w:spacing w:before="240" w:after="60"/>
      <w:ind w:hanging="18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419"/>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lang w:val="es-419"/>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lang w:val="es-419"/>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lang w:val="es-419"/>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lang w:val="es-419"/>
    </w:rPr>
  </w:style>
  <w:style w:type="character" w:customStyle="1" w:styleId="Ttulo6Car">
    <w:name w:val="Título 6 Car"/>
    <w:basedOn w:val="Fuentedeprrafopredeter"/>
    <w:link w:val="Ttulo6"/>
    <w:rsid w:val="001B3490"/>
    <w:rPr>
      <w:b/>
      <w:bCs/>
      <w:sz w:val="22"/>
      <w:szCs w:val="22"/>
      <w:lang w:val="es-419"/>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lang w:val="es-419"/>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lang w:val="es-419"/>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lang w:val="es-419"/>
    </w:rPr>
  </w:style>
  <w:style w:type="paragraph" w:styleId="Encabezado">
    <w:name w:val="header"/>
    <w:basedOn w:val="Normal"/>
    <w:link w:val="EncabezadoCar"/>
    <w:uiPriority w:val="99"/>
    <w:unhideWhenUsed/>
    <w:rsid w:val="00320CBF"/>
    <w:pPr>
      <w:tabs>
        <w:tab w:val="center" w:pos="4419"/>
        <w:tab w:val="right" w:pos="8838"/>
      </w:tabs>
    </w:pPr>
  </w:style>
  <w:style w:type="character" w:customStyle="1" w:styleId="EncabezadoCar">
    <w:name w:val="Encabezado Car"/>
    <w:basedOn w:val="Fuentedeprrafopredeter"/>
    <w:link w:val="Encabezado"/>
    <w:uiPriority w:val="99"/>
    <w:rsid w:val="00320CBF"/>
  </w:style>
  <w:style w:type="paragraph" w:styleId="Piedepgina">
    <w:name w:val="footer"/>
    <w:basedOn w:val="Normal"/>
    <w:link w:val="PiedepginaCar"/>
    <w:uiPriority w:val="99"/>
    <w:unhideWhenUsed/>
    <w:rsid w:val="00320CBF"/>
    <w:pPr>
      <w:tabs>
        <w:tab w:val="center" w:pos="4419"/>
        <w:tab w:val="right" w:pos="8838"/>
      </w:tabs>
    </w:pPr>
  </w:style>
  <w:style w:type="character" w:customStyle="1" w:styleId="PiedepginaCar">
    <w:name w:val="Pie de página Car"/>
    <w:basedOn w:val="Fuentedeprrafopredeter"/>
    <w:link w:val="Piedepgina"/>
    <w:uiPriority w:val="99"/>
    <w:rsid w:val="00320CBF"/>
  </w:style>
  <w:style w:type="paragraph" w:styleId="Prrafodelista">
    <w:name w:val="List Paragraph"/>
    <w:aliases w:val="List NRC,Bolita,Colorful List - Accent 11,List Paragraph_0,Lista vistosa - Énfasis 11,Párrafo antic,Título1,titulo 3,Bullet List,FooterText,numbered,List Paragraph1,Paragraphe de liste1,lp1,HOJA,Párrafo de lista4,BOLADEF"/>
    <w:basedOn w:val="Normal"/>
    <w:link w:val="PrrafodelistaCar"/>
    <w:uiPriority w:val="34"/>
    <w:qFormat/>
    <w:rsid w:val="004470CD"/>
    <w:pPr>
      <w:ind w:left="720"/>
      <w:contextualSpacing/>
    </w:pPr>
  </w:style>
  <w:style w:type="paragraph" w:customStyle="1" w:styleId="SubPara">
    <w:name w:val="SubPara"/>
    <w:uiPriority w:val="99"/>
    <w:rsid w:val="00AD49CD"/>
    <w:pPr>
      <w:tabs>
        <w:tab w:val="left" w:pos="720"/>
        <w:tab w:val="left" w:pos="1440"/>
      </w:tabs>
      <w:spacing w:before="60" w:after="120"/>
      <w:ind w:left="1440" w:hanging="720"/>
      <w:jc w:val="both"/>
    </w:pPr>
    <w:rPr>
      <w:sz w:val="24"/>
      <w:szCs w:val="24"/>
    </w:rPr>
  </w:style>
  <w:style w:type="paragraph" w:styleId="Subttulo">
    <w:name w:val="Subtitle"/>
    <w:basedOn w:val="Normal"/>
    <w:next w:val="Normal"/>
    <w:link w:val="SubttuloCar"/>
    <w:uiPriority w:val="11"/>
    <w:qFormat/>
    <w:rsid w:val="00C901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C901C0"/>
    <w:rPr>
      <w:rFonts w:asciiTheme="minorHAnsi" w:eastAsiaTheme="minorEastAsia" w:hAnsiTheme="minorHAnsi" w:cstheme="minorBidi"/>
      <w:color w:val="5A5A5A" w:themeColor="text1" w:themeTint="A5"/>
      <w:spacing w:val="15"/>
      <w:sz w:val="22"/>
      <w:szCs w:val="22"/>
    </w:rPr>
  </w:style>
  <w:style w:type="paragraph" w:styleId="TtuloTDC">
    <w:name w:val="TOC Heading"/>
    <w:basedOn w:val="Ttulo1"/>
    <w:next w:val="Normal"/>
    <w:uiPriority w:val="39"/>
    <w:unhideWhenUsed/>
    <w:qFormat/>
    <w:rsid w:val="00580EBA"/>
    <w:pPr>
      <w:keepLines/>
      <w:numPr>
        <w:numId w:val="0"/>
      </w:numPr>
      <w:spacing w:after="0" w:line="259" w:lineRule="auto"/>
      <w:outlineLvl w:val="9"/>
    </w:pPr>
    <w:rPr>
      <w:b w:val="0"/>
      <w:bCs w:val="0"/>
      <w:color w:val="365F91" w:themeColor="accent1" w:themeShade="BF"/>
      <w:kern w:val="0"/>
      <w:lang w:val="es-CO" w:eastAsia="es-CO"/>
    </w:rPr>
  </w:style>
  <w:style w:type="paragraph" w:styleId="TDC2">
    <w:name w:val="toc 2"/>
    <w:basedOn w:val="Normal"/>
    <w:next w:val="Normal"/>
    <w:autoRedefine/>
    <w:uiPriority w:val="39"/>
    <w:unhideWhenUsed/>
    <w:rsid w:val="00580EBA"/>
    <w:pPr>
      <w:spacing w:after="100" w:line="259" w:lineRule="auto"/>
      <w:ind w:left="220"/>
    </w:pPr>
    <w:rPr>
      <w:rFonts w:asciiTheme="minorHAnsi" w:eastAsiaTheme="minorEastAsia" w:hAnsiTheme="minorHAnsi"/>
      <w:sz w:val="22"/>
      <w:szCs w:val="22"/>
      <w:lang w:val="es-CO" w:eastAsia="es-CO"/>
    </w:rPr>
  </w:style>
  <w:style w:type="paragraph" w:styleId="TDC1">
    <w:name w:val="toc 1"/>
    <w:basedOn w:val="Normal"/>
    <w:next w:val="Normal"/>
    <w:autoRedefine/>
    <w:uiPriority w:val="39"/>
    <w:unhideWhenUsed/>
    <w:rsid w:val="00580EBA"/>
    <w:pPr>
      <w:spacing w:after="100" w:line="259" w:lineRule="auto"/>
    </w:pPr>
    <w:rPr>
      <w:rFonts w:asciiTheme="minorHAnsi" w:eastAsiaTheme="minorEastAsia" w:hAnsiTheme="minorHAnsi"/>
      <w:sz w:val="22"/>
      <w:szCs w:val="22"/>
      <w:lang w:val="es-CO" w:eastAsia="es-CO"/>
    </w:rPr>
  </w:style>
  <w:style w:type="paragraph" w:styleId="TDC3">
    <w:name w:val="toc 3"/>
    <w:basedOn w:val="Normal"/>
    <w:next w:val="Normal"/>
    <w:autoRedefine/>
    <w:uiPriority w:val="39"/>
    <w:unhideWhenUsed/>
    <w:rsid w:val="00580EBA"/>
    <w:pPr>
      <w:spacing w:after="100" w:line="259" w:lineRule="auto"/>
      <w:ind w:left="440"/>
    </w:pPr>
    <w:rPr>
      <w:rFonts w:asciiTheme="minorHAnsi" w:eastAsiaTheme="minorEastAsia" w:hAnsiTheme="minorHAnsi"/>
      <w:sz w:val="22"/>
      <w:szCs w:val="22"/>
      <w:lang w:val="es-CO" w:eastAsia="es-CO"/>
    </w:rPr>
  </w:style>
  <w:style w:type="character" w:styleId="Hipervnculo">
    <w:name w:val="Hyperlink"/>
    <w:basedOn w:val="Fuentedeprrafopredeter"/>
    <w:uiPriority w:val="99"/>
    <w:unhideWhenUsed/>
    <w:rsid w:val="00C16403"/>
    <w:rPr>
      <w:color w:val="0000FF" w:themeColor="hyperlink"/>
      <w:u w:val="single"/>
    </w:rPr>
  </w:style>
  <w:style w:type="paragraph" w:styleId="Textodeglobo">
    <w:name w:val="Balloon Text"/>
    <w:basedOn w:val="Normal"/>
    <w:link w:val="TextodegloboCar"/>
    <w:uiPriority w:val="99"/>
    <w:semiHidden/>
    <w:unhideWhenUsed/>
    <w:rsid w:val="00C774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42B"/>
    <w:rPr>
      <w:rFonts w:ascii="Segoe UI" w:hAnsi="Segoe UI" w:cs="Segoe UI"/>
      <w:sz w:val="18"/>
      <w:szCs w:val="18"/>
    </w:rPr>
  </w:style>
  <w:style w:type="table" w:styleId="Tablaconcuadrcula">
    <w:name w:val="Table Grid"/>
    <w:basedOn w:val="Tablanormal"/>
    <w:rsid w:val="00C7742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4">
    <w:name w:val="toc 4"/>
    <w:basedOn w:val="Normal"/>
    <w:next w:val="Normal"/>
    <w:autoRedefine/>
    <w:uiPriority w:val="39"/>
    <w:unhideWhenUsed/>
    <w:rsid w:val="00A41602"/>
    <w:pPr>
      <w:spacing w:after="100" w:line="259" w:lineRule="auto"/>
      <w:ind w:left="660"/>
    </w:pPr>
    <w:rPr>
      <w:rFonts w:asciiTheme="minorHAnsi" w:eastAsiaTheme="minorEastAsia" w:hAnsiTheme="minorHAnsi" w:cstheme="minorBidi"/>
      <w:sz w:val="22"/>
      <w:szCs w:val="22"/>
      <w:lang w:val="es-CO" w:eastAsia="es-CO"/>
    </w:rPr>
  </w:style>
  <w:style w:type="paragraph" w:styleId="TDC5">
    <w:name w:val="toc 5"/>
    <w:basedOn w:val="Normal"/>
    <w:next w:val="Normal"/>
    <w:autoRedefine/>
    <w:uiPriority w:val="39"/>
    <w:unhideWhenUsed/>
    <w:rsid w:val="00A41602"/>
    <w:pPr>
      <w:spacing w:after="100" w:line="259" w:lineRule="auto"/>
      <w:ind w:left="880"/>
    </w:pPr>
    <w:rPr>
      <w:rFonts w:asciiTheme="minorHAnsi" w:eastAsiaTheme="minorEastAsia" w:hAnsiTheme="minorHAnsi" w:cstheme="minorBidi"/>
      <w:sz w:val="22"/>
      <w:szCs w:val="22"/>
      <w:lang w:val="es-CO" w:eastAsia="es-CO"/>
    </w:rPr>
  </w:style>
  <w:style w:type="paragraph" w:styleId="TDC6">
    <w:name w:val="toc 6"/>
    <w:basedOn w:val="Normal"/>
    <w:next w:val="Normal"/>
    <w:autoRedefine/>
    <w:uiPriority w:val="39"/>
    <w:unhideWhenUsed/>
    <w:rsid w:val="00A41602"/>
    <w:pPr>
      <w:spacing w:after="100" w:line="259" w:lineRule="auto"/>
      <w:ind w:left="1100"/>
    </w:pPr>
    <w:rPr>
      <w:rFonts w:asciiTheme="minorHAnsi" w:eastAsiaTheme="minorEastAsia" w:hAnsiTheme="minorHAnsi" w:cstheme="minorBidi"/>
      <w:sz w:val="22"/>
      <w:szCs w:val="22"/>
      <w:lang w:val="es-CO" w:eastAsia="es-CO"/>
    </w:rPr>
  </w:style>
  <w:style w:type="paragraph" w:styleId="TDC7">
    <w:name w:val="toc 7"/>
    <w:basedOn w:val="Normal"/>
    <w:next w:val="Normal"/>
    <w:autoRedefine/>
    <w:uiPriority w:val="39"/>
    <w:unhideWhenUsed/>
    <w:rsid w:val="00A41602"/>
    <w:pPr>
      <w:spacing w:after="100" w:line="259" w:lineRule="auto"/>
      <w:ind w:left="1320"/>
    </w:pPr>
    <w:rPr>
      <w:rFonts w:asciiTheme="minorHAnsi" w:eastAsiaTheme="minorEastAsia" w:hAnsiTheme="minorHAnsi" w:cstheme="minorBidi"/>
      <w:sz w:val="22"/>
      <w:szCs w:val="22"/>
      <w:lang w:val="es-CO" w:eastAsia="es-CO"/>
    </w:rPr>
  </w:style>
  <w:style w:type="paragraph" w:styleId="TDC8">
    <w:name w:val="toc 8"/>
    <w:basedOn w:val="Normal"/>
    <w:next w:val="Normal"/>
    <w:autoRedefine/>
    <w:uiPriority w:val="39"/>
    <w:unhideWhenUsed/>
    <w:rsid w:val="00A41602"/>
    <w:pPr>
      <w:spacing w:after="100" w:line="259" w:lineRule="auto"/>
      <w:ind w:left="1540"/>
    </w:pPr>
    <w:rPr>
      <w:rFonts w:asciiTheme="minorHAnsi" w:eastAsiaTheme="minorEastAsia" w:hAnsiTheme="minorHAnsi" w:cstheme="minorBidi"/>
      <w:sz w:val="22"/>
      <w:szCs w:val="22"/>
      <w:lang w:val="es-CO" w:eastAsia="es-CO"/>
    </w:rPr>
  </w:style>
  <w:style w:type="paragraph" w:styleId="TDC9">
    <w:name w:val="toc 9"/>
    <w:basedOn w:val="Normal"/>
    <w:next w:val="Normal"/>
    <w:autoRedefine/>
    <w:uiPriority w:val="39"/>
    <w:unhideWhenUsed/>
    <w:rsid w:val="00A41602"/>
    <w:pPr>
      <w:spacing w:after="100" w:line="259" w:lineRule="auto"/>
      <w:ind w:left="1760"/>
    </w:pPr>
    <w:rPr>
      <w:rFonts w:asciiTheme="minorHAnsi" w:eastAsiaTheme="minorEastAsia" w:hAnsiTheme="minorHAnsi" w:cstheme="minorBidi"/>
      <w:sz w:val="22"/>
      <w:szCs w:val="22"/>
      <w:lang w:val="es-CO" w:eastAsia="es-CO"/>
    </w:rPr>
  </w:style>
  <w:style w:type="character" w:styleId="Refdecomentario">
    <w:name w:val="annotation reference"/>
    <w:basedOn w:val="Fuentedeprrafopredeter"/>
    <w:unhideWhenUsed/>
    <w:rsid w:val="00057B8D"/>
    <w:rPr>
      <w:sz w:val="16"/>
      <w:szCs w:val="16"/>
    </w:rPr>
  </w:style>
  <w:style w:type="paragraph" w:styleId="Textocomentario">
    <w:name w:val="annotation text"/>
    <w:basedOn w:val="Normal"/>
    <w:link w:val="TextocomentarioCar"/>
    <w:unhideWhenUsed/>
    <w:rsid w:val="00057B8D"/>
    <w:pPr>
      <w:spacing w:after="200"/>
    </w:pPr>
    <w:rPr>
      <w:rFonts w:ascii="Calibri" w:hAnsi="Calibri"/>
    </w:rPr>
  </w:style>
  <w:style w:type="character" w:customStyle="1" w:styleId="TextocomentarioCar">
    <w:name w:val="Texto comentario Car"/>
    <w:basedOn w:val="Fuentedeprrafopredeter"/>
    <w:link w:val="Textocomentario"/>
    <w:rsid w:val="00057B8D"/>
    <w:rPr>
      <w:rFonts w:ascii="Calibri" w:hAnsi="Calibri"/>
    </w:rPr>
  </w:style>
  <w:style w:type="character" w:styleId="Nmerodepgina">
    <w:name w:val="page number"/>
    <w:basedOn w:val="Fuentedeprrafopredeter"/>
    <w:uiPriority w:val="99"/>
    <w:semiHidden/>
    <w:unhideWhenUsed/>
    <w:rsid w:val="000B6A79"/>
  </w:style>
  <w:style w:type="paragraph" w:customStyle="1" w:styleId="Default">
    <w:name w:val="Default"/>
    <w:rsid w:val="00CA7811"/>
    <w:pPr>
      <w:widowControl w:val="0"/>
      <w:autoSpaceDE w:val="0"/>
      <w:autoSpaceDN w:val="0"/>
      <w:adjustRightInd w:val="0"/>
    </w:pPr>
    <w:rPr>
      <w:rFonts w:ascii="Corbel" w:eastAsiaTheme="minorEastAsia" w:hAnsi="Corbel" w:cs="Corbel"/>
      <w:color w:val="000000"/>
      <w:sz w:val="24"/>
      <w:szCs w:val="24"/>
      <w:lang w:val="es-ES" w:eastAsia="es-ES"/>
    </w:rPr>
  </w:style>
  <w:style w:type="character" w:customStyle="1" w:styleId="PrrafodelistaCar">
    <w:name w:val="Párrafo de lista Car"/>
    <w:aliases w:val="List NRC Car,Bolita Car,Colorful List - Accent 11 Car,List Paragraph_0 Car,Lista vistosa - Énfasis 11 Car,Párrafo antic Car,Título1 Car,titulo 3 Car,Bullet List Car,FooterText Car,numbered Car,List Paragraph1 Car,lp1 Car,HOJA Car"/>
    <w:link w:val="Prrafodelista"/>
    <w:uiPriority w:val="34"/>
    <w:qFormat/>
    <w:locked/>
    <w:rsid w:val="004A272E"/>
  </w:style>
  <w:style w:type="paragraph" w:customStyle="1" w:styleId="NALE">
    <w:name w:val="NALE"/>
    <w:basedOn w:val="Normal"/>
    <w:qFormat/>
    <w:rsid w:val="004A272E"/>
    <w:pPr>
      <w:spacing w:after="120" w:line="288" w:lineRule="auto"/>
      <w:jc w:val="both"/>
    </w:pPr>
    <w:rPr>
      <w:rFonts w:ascii="Arial" w:hAnsi="Arial" w:cs="Arial"/>
      <w:sz w:val="21"/>
      <w:szCs w:val="21"/>
      <w:lang w:val="es-CO" w:eastAsia="es-ES"/>
    </w:rPr>
  </w:style>
  <w:style w:type="paragraph" w:customStyle="1" w:styleId="Textodenotaalfinal">
    <w:name w:val="Texto de nota al final"/>
    <w:basedOn w:val="Normal"/>
    <w:rsid w:val="004A272E"/>
    <w:pPr>
      <w:widowControl w:val="0"/>
    </w:pPr>
    <w:rPr>
      <w:sz w:val="24"/>
      <w:szCs w:val="24"/>
      <w:lang w:val="es-ES_tradnl" w:eastAsia="es-ES"/>
    </w:rPr>
  </w:style>
  <w:style w:type="paragraph" w:customStyle="1" w:styleId="Titoletto">
    <w:name w:val="Titoletto"/>
    <w:basedOn w:val="Normal"/>
    <w:qFormat/>
    <w:rsid w:val="004A272E"/>
    <w:pPr>
      <w:pBdr>
        <w:bottom w:val="single" w:sz="4" w:space="1" w:color="auto"/>
      </w:pBdr>
      <w:spacing w:before="360" w:after="120"/>
    </w:pPr>
    <w:rPr>
      <w:rFonts w:ascii="Arial" w:hAnsi="Arial" w:cs="Arial"/>
      <w:b/>
      <w:bCs/>
      <w:sz w:val="22"/>
      <w:szCs w:val="22"/>
      <w:lang w:val="es-ES" w:eastAsia="es-ES"/>
    </w:rPr>
  </w:style>
  <w:style w:type="character" w:customStyle="1" w:styleId="normaltextrun">
    <w:name w:val="normaltextrun"/>
    <w:basedOn w:val="Fuentedeprrafopredeter"/>
    <w:rsid w:val="004A272E"/>
  </w:style>
  <w:style w:type="character" w:customStyle="1" w:styleId="eop">
    <w:name w:val="eop"/>
    <w:basedOn w:val="Fuentedeprrafopredeter"/>
    <w:rsid w:val="004A272E"/>
  </w:style>
  <w:style w:type="character" w:styleId="Mencinsinresolver">
    <w:name w:val="Unresolved Mention"/>
    <w:basedOn w:val="Fuentedeprrafopredeter"/>
    <w:uiPriority w:val="99"/>
    <w:semiHidden/>
    <w:unhideWhenUsed/>
    <w:rsid w:val="00D4744B"/>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7610AA"/>
    <w:pPr>
      <w:spacing w:after="0"/>
    </w:pPr>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7610AA"/>
    <w:rPr>
      <w:rFonts w:ascii="Calibri" w:hAnsi="Calibri"/>
      <w:b/>
      <w:bCs/>
    </w:rPr>
  </w:style>
  <w:style w:type="paragraph" w:styleId="Textoindependiente">
    <w:name w:val="Body Text"/>
    <w:basedOn w:val="Normal"/>
    <w:link w:val="TextoindependienteCar"/>
    <w:uiPriority w:val="1"/>
    <w:qFormat/>
    <w:rsid w:val="00617198"/>
    <w:pPr>
      <w:widowControl w:val="0"/>
      <w:autoSpaceDE w:val="0"/>
      <w:autoSpaceDN w:val="0"/>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617198"/>
    <w:rPr>
      <w:rFonts w:ascii="Calibri" w:eastAsia="Calibri" w:hAnsi="Calibri" w:cs="Calibri"/>
      <w:sz w:val="24"/>
      <w:szCs w:val="24"/>
      <w:lang w:val="es-ES"/>
    </w:rPr>
  </w:style>
  <w:style w:type="character" w:styleId="Mencionar">
    <w:name w:val="Mention"/>
    <w:basedOn w:val="Fuentedeprrafopredeter"/>
    <w:uiPriority w:val="99"/>
    <w:unhideWhenUsed/>
    <w:rsid w:val="00667101"/>
    <w:rPr>
      <w:color w:val="2B579A"/>
      <w:shd w:val="clear" w:color="auto" w:fill="E1DFDD"/>
    </w:rPr>
  </w:style>
  <w:style w:type="paragraph" w:customStyle="1" w:styleId="paragraph">
    <w:name w:val="paragraph"/>
    <w:basedOn w:val="Normal"/>
    <w:rsid w:val="00516638"/>
    <w:pPr>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6680">
      <w:bodyDiv w:val="1"/>
      <w:marLeft w:val="0"/>
      <w:marRight w:val="0"/>
      <w:marTop w:val="0"/>
      <w:marBottom w:val="0"/>
      <w:divBdr>
        <w:top w:val="none" w:sz="0" w:space="0" w:color="auto"/>
        <w:left w:val="none" w:sz="0" w:space="0" w:color="auto"/>
        <w:bottom w:val="none" w:sz="0" w:space="0" w:color="auto"/>
        <w:right w:val="none" w:sz="0" w:space="0" w:color="auto"/>
      </w:divBdr>
    </w:div>
    <w:div w:id="72356642">
      <w:bodyDiv w:val="1"/>
      <w:marLeft w:val="0"/>
      <w:marRight w:val="0"/>
      <w:marTop w:val="0"/>
      <w:marBottom w:val="0"/>
      <w:divBdr>
        <w:top w:val="none" w:sz="0" w:space="0" w:color="auto"/>
        <w:left w:val="none" w:sz="0" w:space="0" w:color="auto"/>
        <w:bottom w:val="none" w:sz="0" w:space="0" w:color="auto"/>
        <w:right w:val="none" w:sz="0" w:space="0" w:color="auto"/>
      </w:divBdr>
    </w:div>
    <w:div w:id="86467134">
      <w:bodyDiv w:val="1"/>
      <w:marLeft w:val="0"/>
      <w:marRight w:val="0"/>
      <w:marTop w:val="0"/>
      <w:marBottom w:val="0"/>
      <w:divBdr>
        <w:top w:val="none" w:sz="0" w:space="0" w:color="auto"/>
        <w:left w:val="none" w:sz="0" w:space="0" w:color="auto"/>
        <w:bottom w:val="none" w:sz="0" w:space="0" w:color="auto"/>
        <w:right w:val="none" w:sz="0" w:space="0" w:color="auto"/>
      </w:divBdr>
    </w:div>
    <w:div w:id="103353372">
      <w:bodyDiv w:val="1"/>
      <w:marLeft w:val="0"/>
      <w:marRight w:val="0"/>
      <w:marTop w:val="0"/>
      <w:marBottom w:val="0"/>
      <w:divBdr>
        <w:top w:val="none" w:sz="0" w:space="0" w:color="auto"/>
        <w:left w:val="none" w:sz="0" w:space="0" w:color="auto"/>
        <w:bottom w:val="none" w:sz="0" w:space="0" w:color="auto"/>
        <w:right w:val="none" w:sz="0" w:space="0" w:color="auto"/>
      </w:divBdr>
    </w:div>
    <w:div w:id="173303659">
      <w:bodyDiv w:val="1"/>
      <w:marLeft w:val="0"/>
      <w:marRight w:val="0"/>
      <w:marTop w:val="0"/>
      <w:marBottom w:val="0"/>
      <w:divBdr>
        <w:top w:val="none" w:sz="0" w:space="0" w:color="auto"/>
        <w:left w:val="none" w:sz="0" w:space="0" w:color="auto"/>
        <w:bottom w:val="none" w:sz="0" w:space="0" w:color="auto"/>
        <w:right w:val="none" w:sz="0" w:space="0" w:color="auto"/>
      </w:divBdr>
    </w:div>
    <w:div w:id="180510373">
      <w:bodyDiv w:val="1"/>
      <w:marLeft w:val="0"/>
      <w:marRight w:val="0"/>
      <w:marTop w:val="0"/>
      <w:marBottom w:val="0"/>
      <w:divBdr>
        <w:top w:val="none" w:sz="0" w:space="0" w:color="auto"/>
        <w:left w:val="none" w:sz="0" w:space="0" w:color="auto"/>
        <w:bottom w:val="none" w:sz="0" w:space="0" w:color="auto"/>
        <w:right w:val="none" w:sz="0" w:space="0" w:color="auto"/>
      </w:divBdr>
    </w:div>
    <w:div w:id="220167562">
      <w:bodyDiv w:val="1"/>
      <w:marLeft w:val="0"/>
      <w:marRight w:val="0"/>
      <w:marTop w:val="0"/>
      <w:marBottom w:val="0"/>
      <w:divBdr>
        <w:top w:val="none" w:sz="0" w:space="0" w:color="auto"/>
        <w:left w:val="none" w:sz="0" w:space="0" w:color="auto"/>
        <w:bottom w:val="none" w:sz="0" w:space="0" w:color="auto"/>
        <w:right w:val="none" w:sz="0" w:space="0" w:color="auto"/>
      </w:divBdr>
    </w:div>
    <w:div w:id="318585137">
      <w:bodyDiv w:val="1"/>
      <w:marLeft w:val="0"/>
      <w:marRight w:val="0"/>
      <w:marTop w:val="0"/>
      <w:marBottom w:val="0"/>
      <w:divBdr>
        <w:top w:val="none" w:sz="0" w:space="0" w:color="auto"/>
        <w:left w:val="none" w:sz="0" w:space="0" w:color="auto"/>
        <w:bottom w:val="none" w:sz="0" w:space="0" w:color="auto"/>
        <w:right w:val="none" w:sz="0" w:space="0" w:color="auto"/>
      </w:divBdr>
    </w:div>
    <w:div w:id="322007383">
      <w:bodyDiv w:val="1"/>
      <w:marLeft w:val="0"/>
      <w:marRight w:val="0"/>
      <w:marTop w:val="0"/>
      <w:marBottom w:val="0"/>
      <w:divBdr>
        <w:top w:val="none" w:sz="0" w:space="0" w:color="auto"/>
        <w:left w:val="none" w:sz="0" w:space="0" w:color="auto"/>
        <w:bottom w:val="none" w:sz="0" w:space="0" w:color="auto"/>
        <w:right w:val="none" w:sz="0" w:space="0" w:color="auto"/>
      </w:divBdr>
    </w:div>
    <w:div w:id="332026807">
      <w:bodyDiv w:val="1"/>
      <w:marLeft w:val="0"/>
      <w:marRight w:val="0"/>
      <w:marTop w:val="0"/>
      <w:marBottom w:val="0"/>
      <w:divBdr>
        <w:top w:val="none" w:sz="0" w:space="0" w:color="auto"/>
        <w:left w:val="none" w:sz="0" w:space="0" w:color="auto"/>
        <w:bottom w:val="none" w:sz="0" w:space="0" w:color="auto"/>
        <w:right w:val="none" w:sz="0" w:space="0" w:color="auto"/>
      </w:divBdr>
    </w:div>
    <w:div w:id="368527653">
      <w:bodyDiv w:val="1"/>
      <w:marLeft w:val="0"/>
      <w:marRight w:val="0"/>
      <w:marTop w:val="0"/>
      <w:marBottom w:val="0"/>
      <w:divBdr>
        <w:top w:val="none" w:sz="0" w:space="0" w:color="auto"/>
        <w:left w:val="none" w:sz="0" w:space="0" w:color="auto"/>
        <w:bottom w:val="none" w:sz="0" w:space="0" w:color="auto"/>
        <w:right w:val="none" w:sz="0" w:space="0" w:color="auto"/>
      </w:divBdr>
    </w:div>
    <w:div w:id="543490097">
      <w:bodyDiv w:val="1"/>
      <w:marLeft w:val="0"/>
      <w:marRight w:val="0"/>
      <w:marTop w:val="0"/>
      <w:marBottom w:val="0"/>
      <w:divBdr>
        <w:top w:val="none" w:sz="0" w:space="0" w:color="auto"/>
        <w:left w:val="none" w:sz="0" w:space="0" w:color="auto"/>
        <w:bottom w:val="none" w:sz="0" w:space="0" w:color="auto"/>
        <w:right w:val="none" w:sz="0" w:space="0" w:color="auto"/>
      </w:divBdr>
    </w:div>
    <w:div w:id="568030205">
      <w:bodyDiv w:val="1"/>
      <w:marLeft w:val="0"/>
      <w:marRight w:val="0"/>
      <w:marTop w:val="0"/>
      <w:marBottom w:val="0"/>
      <w:divBdr>
        <w:top w:val="none" w:sz="0" w:space="0" w:color="auto"/>
        <w:left w:val="none" w:sz="0" w:space="0" w:color="auto"/>
        <w:bottom w:val="none" w:sz="0" w:space="0" w:color="auto"/>
        <w:right w:val="none" w:sz="0" w:space="0" w:color="auto"/>
      </w:divBdr>
    </w:div>
    <w:div w:id="657533952">
      <w:bodyDiv w:val="1"/>
      <w:marLeft w:val="0"/>
      <w:marRight w:val="0"/>
      <w:marTop w:val="0"/>
      <w:marBottom w:val="0"/>
      <w:divBdr>
        <w:top w:val="none" w:sz="0" w:space="0" w:color="auto"/>
        <w:left w:val="none" w:sz="0" w:space="0" w:color="auto"/>
        <w:bottom w:val="none" w:sz="0" w:space="0" w:color="auto"/>
        <w:right w:val="none" w:sz="0" w:space="0" w:color="auto"/>
      </w:divBdr>
    </w:div>
    <w:div w:id="677540000">
      <w:bodyDiv w:val="1"/>
      <w:marLeft w:val="0"/>
      <w:marRight w:val="0"/>
      <w:marTop w:val="0"/>
      <w:marBottom w:val="0"/>
      <w:divBdr>
        <w:top w:val="none" w:sz="0" w:space="0" w:color="auto"/>
        <w:left w:val="none" w:sz="0" w:space="0" w:color="auto"/>
        <w:bottom w:val="none" w:sz="0" w:space="0" w:color="auto"/>
        <w:right w:val="none" w:sz="0" w:space="0" w:color="auto"/>
      </w:divBdr>
    </w:div>
    <w:div w:id="838613728">
      <w:bodyDiv w:val="1"/>
      <w:marLeft w:val="0"/>
      <w:marRight w:val="0"/>
      <w:marTop w:val="0"/>
      <w:marBottom w:val="0"/>
      <w:divBdr>
        <w:top w:val="none" w:sz="0" w:space="0" w:color="auto"/>
        <w:left w:val="none" w:sz="0" w:space="0" w:color="auto"/>
        <w:bottom w:val="none" w:sz="0" w:space="0" w:color="auto"/>
        <w:right w:val="none" w:sz="0" w:space="0" w:color="auto"/>
      </w:divBdr>
    </w:div>
    <w:div w:id="942224926">
      <w:bodyDiv w:val="1"/>
      <w:marLeft w:val="0"/>
      <w:marRight w:val="0"/>
      <w:marTop w:val="0"/>
      <w:marBottom w:val="0"/>
      <w:divBdr>
        <w:top w:val="none" w:sz="0" w:space="0" w:color="auto"/>
        <w:left w:val="none" w:sz="0" w:space="0" w:color="auto"/>
        <w:bottom w:val="none" w:sz="0" w:space="0" w:color="auto"/>
        <w:right w:val="none" w:sz="0" w:space="0" w:color="auto"/>
      </w:divBdr>
    </w:div>
    <w:div w:id="982344842">
      <w:bodyDiv w:val="1"/>
      <w:marLeft w:val="0"/>
      <w:marRight w:val="0"/>
      <w:marTop w:val="0"/>
      <w:marBottom w:val="0"/>
      <w:divBdr>
        <w:top w:val="none" w:sz="0" w:space="0" w:color="auto"/>
        <w:left w:val="none" w:sz="0" w:space="0" w:color="auto"/>
        <w:bottom w:val="none" w:sz="0" w:space="0" w:color="auto"/>
        <w:right w:val="none" w:sz="0" w:space="0" w:color="auto"/>
      </w:divBdr>
    </w:div>
    <w:div w:id="988559926">
      <w:bodyDiv w:val="1"/>
      <w:marLeft w:val="0"/>
      <w:marRight w:val="0"/>
      <w:marTop w:val="0"/>
      <w:marBottom w:val="0"/>
      <w:divBdr>
        <w:top w:val="none" w:sz="0" w:space="0" w:color="auto"/>
        <w:left w:val="none" w:sz="0" w:space="0" w:color="auto"/>
        <w:bottom w:val="none" w:sz="0" w:space="0" w:color="auto"/>
        <w:right w:val="none" w:sz="0" w:space="0" w:color="auto"/>
      </w:divBdr>
    </w:div>
    <w:div w:id="992098985">
      <w:bodyDiv w:val="1"/>
      <w:marLeft w:val="0"/>
      <w:marRight w:val="0"/>
      <w:marTop w:val="0"/>
      <w:marBottom w:val="0"/>
      <w:divBdr>
        <w:top w:val="none" w:sz="0" w:space="0" w:color="auto"/>
        <w:left w:val="none" w:sz="0" w:space="0" w:color="auto"/>
        <w:bottom w:val="none" w:sz="0" w:space="0" w:color="auto"/>
        <w:right w:val="none" w:sz="0" w:space="0" w:color="auto"/>
      </w:divBdr>
    </w:div>
    <w:div w:id="1101995932">
      <w:bodyDiv w:val="1"/>
      <w:marLeft w:val="0"/>
      <w:marRight w:val="0"/>
      <w:marTop w:val="0"/>
      <w:marBottom w:val="0"/>
      <w:divBdr>
        <w:top w:val="none" w:sz="0" w:space="0" w:color="auto"/>
        <w:left w:val="none" w:sz="0" w:space="0" w:color="auto"/>
        <w:bottom w:val="none" w:sz="0" w:space="0" w:color="auto"/>
        <w:right w:val="none" w:sz="0" w:space="0" w:color="auto"/>
      </w:divBdr>
    </w:div>
    <w:div w:id="1138374504">
      <w:bodyDiv w:val="1"/>
      <w:marLeft w:val="0"/>
      <w:marRight w:val="0"/>
      <w:marTop w:val="0"/>
      <w:marBottom w:val="0"/>
      <w:divBdr>
        <w:top w:val="none" w:sz="0" w:space="0" w:color="auto"/>
        <w:left w:val="none" w:sz="0" w:space="0" w:color="auto"/>
        <w:bottom w:val="none" w:sz="0" w:space="0" w:color="auto"/>
        <w:right w:val="none" w:sz="0" w:space="0" w:color="auto"/>
      </w:divBdr>
      <w:divsChild>
        <w:div w:id="1548368741">
          <w:marLeft w:val="0"/>
          <w:marRight w:val="0"/>
          <w:marTop w:val="0"/>
          <w:marBottom w:val="0"/>
          <w:divBdr>
            <w:top w:val="none" w:sz="0" w:space="0" w:color="auto"/>
            <w:left w:val="none" w:sz="0" w:space="0" w:color="auto"/>
            <w:bottom w:val="none" w:sz="0" w:space="0" w:color="auto"/>
            <w:right w:val="none" w:sz="0" w:space="0" w:color="auto"/>
          </w:divBdr>
        </w:div>
        <w:div w:id="890923266">
          <w:marLeft w:val="0"/>
          <w:marRight w:val="0"/>
          <w:marTop w:val="0"/>
          <w:marBottom w:val="0"/>
          <w:divBdr>
            <w:top w:val="none" w:sz="0" w:space="0" w:color="auto"/>
            <w:left w:val="none" w:sz="0" w:space="0" w:color="auto"/>
            <w:bottom w:val="none" w:sz="0" w:space="0" w:color="auto"/>
            <w:right w:val="none" w:sz="0" w:space="0" w:color="auto"/>
          </w:divBdr>
        </w:div>
        <w:div w:id="265969876">
          <w:marLeft w:val="0"/>
          <w:marRight w:val="0"/>
          <w:marTop w:val="0"/>
          <w:marBottom w:val="0"/>
          <w:divBdr>
            <w:top w:val="none" w:sz="0" w:space="0" w:color="auto"/>
            <w:left w:val="none" w:sz="0" w:space="0" w:color="auto"/>
            <w:bottom w:val="none" w:sz="0" w:space="0" w:color="auto"/>
            <w:right w:val="none" w:sz="0" w:space="0" w:color="auto"/>
          </w:divBdr>
        </w:div>
      </w:divsChild>
    </w:div>
    <w:div w:id="1242179088">
      <w:bodyDiv w:val="1"/>
      <w:marLeft w:val="0"/>
      <w:marRight w:val="0"/>
      <w:marTop w:val="0"/>
      <w:marBottom w:val="0"/>
      <w:divBdr>
        <w:top w:val="none" w:sz="0" w:space="0" w:color="auto"/>
        <w:left w:val="none" w:sz="0" w:space="0" w:color="auto"/>
        <w:bottom w:val="none" w:sz="0" w:space="0" w:color="auto"/>
        <w:right w:val="none" w:sz="0" w:space="0" w:color="auto"/>
      </w:divBdr>
    </w:div>
    <w:div w:id="1302419186">
      <w:bodyDiv w:val="1"/>
      <w:marLeft w:val="0"/>
      <w:marRight w:val="0"/>
      <w:marTop w:val="0"/>
      <w:marBottom w:val="0"/>
      <w:divBdr>
        <w:top w:val="none" w:sz="0" w:space="0" w:color="auto"/>
        <w:left w:val="none" w:sz="0" w:space="0" w:color="auto"/>
        <w:bottom w:val="none" w:sz="0" w:space="0" w:color="auto"/>
        <w:right w:val="none" w:sz="0" w:space="0" w:color="auto"/>
      </w:divBdr>
    </w:div>
    <w:div w:id="1349528064">
      <w:bodyDiv w:val="1"/>
      <w:marLeft w:val="0"/>
      <w:marRight w:val="0"/>
      <w:marTop w:val="0"/>
      <w:marBottom w:val="0"/>
      <w:divBdr>
        <w:top w:val="none" w:sz="0" w:space="0" w:color="auto"/>
        <w:left w:val="none" w:sz="0" w:space="0" w:color="auto"/>
        <w:bottom w:val="none" w:sz="0" w:space="0" w:color="auto"/>
        <w:right w:val="none" w:sz="0" w:space="0" w:color="auto"/>
      </w:divBdr>
    </w:div>
    <w:div w:id="1351908051">
      <w:bodyDiv w:val="1"/>
      <w:marLeft w:val="0"/>
      <w:marRight w:val="0"/>
      <w:marTop w:val="0"/>
      <w:marBottom w:val="0"/>
      <w:divBdr>
        <w:top w:val="none" w:sz="0" w:space="0" w:color="auto"/>
        <w:left w:val="none" w:sz="0" w:space="0" w:color="auto"/>
        <w:bottom w:val="none" w:sz="0" w:space="0" w:color="auto"/>
        <w:right w:val="none" w:sz="0" w:space="0" w:color="auto"/>
      </w:divBdr>
    </w:div>
    <w:div w:id="1370298640">
      <w:bodyDiv w:val="1"/>
      <w:marLeft w:val="0"/>
      <w:marRight w:val="0"/>
      <w:marTop w:val="0"/>
      <w:marBottom w:val="0"/>
      <w:divBdr>
        <w:top w:val="none" w:sz="0" w:space="0" w:color="auto"/>
        <w:left w:val="none" w:sz="0" w:space="0" w:color="auto"/>
        <w:bottom w:val="none" w:sz="0" w:space="0" w:color="auto"/>
        <w:right w:val="none" w:sz="0" w:space="0" w:color="auto"/>
      </w:divBdr>
    </w:div>
    <w:div w:id="1395154016">
      <w:bodyDiv w:val="1"/>
      <w:marLeft w:val="0"/>
      <w:marRight w:val="0"/>
      <w:marTop w:val="0"/>
      <w:marBottom w:val="0"/>
      <w:divBdr>
        <w:top w:val="none" w:sz="0" w:space="0" w:color="auto"/>
        <w:left w:val="none" w:sz="0" w:space="0" w:color="auto"/>
        <w:bottom w:val="none" w:sz="0" w:space="0" w:color="auto"/>
        <w:right w:val="none" w:sz="0" w:space="0" w:color="auto"/>
      </w:divBdr>
    </w:div>
    <w:div w:id="1416317202">
      <w:bodyDiv w:val="1"/>
      <w:marLeft w:val="0"/>
      <w:marRight w:val="0"/>
      <w:marTop w:val="0"/>
      <w:marBottom w:val="0"/>
      <w:divBdr>
        <w:top w:val="none" w:sz="0" w:space="0" w:color="auto"/>
        <w:left w:val="none" w:sz="0" w:space="0" w:color="auto"/>
        <w:bottom w:val="none" w:sz="0" w:space="0" w:color="auto"/>
        <w:right w:val="none" w:sz="0" w:space="0" w:color="auto"/>
      </w:divBdr>
    </w:div>
    <w:div w:id="1499420964">
      <w:bodyDiv w:val="1"/>
      <w:marLeft w:val="0"/>
      <w:marRight w:val="0"/>
      <w:marTop w:val="0"/>
      <w:marBottom w:val="0"/>
      <w:divBdr>
        <w:top w:val="none" w:sz="0" w:space="0" w:color="auto"/>
        <w:left w:val="none" w:sz="0" w:space="0" w:color="auto"/>
        <w:bottom w:val="none" w:sz="0" w:space="0" w:color="auto"/>
        <w:right w:val="none" w:sz="0" w:space="0" w:color="auto"/>
      </w:divBdr>
    </w:div>
    <w:div w:id="1544823485">
      <w:bodyDiv w:val="1"/>
      <w:marLeft w:val="0"/>
      <w:marRight w:val="0"/>
      <w:marTop w:val="0"/>
      <w:marBottom w:val="0"/>
      <w:divBdr>
        <w:top w:val="none" w:sz="0" w:space="0" w:color="auto"/>
        <w:left w:val="none" w:sz="0" w:space="0" w:color="auto"/>
        <w:bottom w:val="none" w:sz="0" w:space="0" w:color="auto"/>
        <w:right w:val="none" w:sz="0" w:space="0" w:color="auto"/>
      </w:divBdr>
    </w:div>
    <w:div w:id="1584992396">
      <w:bodyDiv w:val="1"/>
      <w:marLeft w:val="0"/>
      <w:marRight w:val="0"/>
      <w:marTop w:val="0"/>
      <w:marBottom w:val="0"/>
      <w:divBdr>
        <w:top w:val="none" w:sz="0" w:space="0" w:color="auto"/>
        <w:left w:val="none" w:sz="0" w:space="0" w:color="auto"/>
        <w:bottom w:val="none" w:sz="0" w:space="0" w:color="auto"/>
        <w:right w:val="none" w:sz="0" w:space="0" w:color="auto"/>
      </w:divBdr>
    </w:div>
    <w:div w:id="1640649650">
      <w:bodyDiv w:val="1"/>
      <w:marLeft w:val="0"/>
      <w:marRight w:val="0"/>
      <w:marTop w:val="0"/>
      <w:marBottom w:val="0"/>
      <w:divBdr>
        <w:top w:val="none" w:sz="0" w:space="0" w:color="auto"/>
        <w:left w:val="none" w:sz="0" w:space="0" w:color="auto"/>
        <w:bottom w:val="none" w:sz="0" w:space="0" w:color="auto"/>
        <w:right w:val="none" w:sz="0" w:space="0" w:color="auto"/>
      </w:divBdr>
    </w:div>
    <w:div w:id="1642881883">
      <w:bodyDiv w:val="1"/>
      <w:marLeft w:val="0"/>
      <w:marRight w:val="0"/>
      <w:marTop w:val="0"/>
      <w:marBottom w:val="0"/>
      <w:divBdr>
        <w:top w:val="none" w:sz="0" w:space="0" w:color="auto"/>
        <w:left w:val="none" w:sz="0" w:space="0" w:color="auto"/>
        <w:bottom w:val="none" w:sz="0" w:space="0" w:color="auto"/>
        <w:right w:val="none" w:sz="0" w:space="0" w:color="auto"/>
      </w:divBdr>
    </w:div>
    <w:div w:id="1659260749">
      <w:bodyDiv w:val="1"/>
      <w:marLeft w:val="0"/>
      <w:marRight w:val="0"/>
      <w:marTop w:val="0"/>
      <w:marBottom w:val="0"/>
      <w:divBdr>
        <w:top w:val="none" w:sz="0" w:space="0" w:color="auto"/>
        <w:left w:val="none" w:sz="0" w:space="0" w:color="auto"/>
        <w:bottom w:val="none" w:sz="0" w:space="0" w:color="auto"/>
        <w:right w:val="none" w:sz="0" w:space="0" w:color="auto"/>
      </w:divBdr>
    </w:div>
    <w:div w:id="1700163226">
      <w:bodyDiv w:val="1"/>
      <w:marLeft w:val="0"/>
      <w:marRight w:val="0"/>
      <w:marTop w:val="0"/>
      <w:marBottom w:val="0"/>
      <w:divBdr>
        <w:top w:val="none" w:sz="0" w:space="0" w:color="auto"/>
        <w:left w:val="none" w:sz="0" w:space="0" w:color="auto"/>
        <w:bottom w:val="none" w:sz="0" w:space="0" w:color="auto"/>
        <w:right w:val="none" w:sz="0" w:space="0" w:color="auto"/>
      </w:divBdr>
    </w:div>
    <w:div w:id="1787430417">
      <w:bodyDiv w:val="1"/>
      <w:marLeft w:val="0"/>
      <w:marRight w:val="0"/>
      <w:marTop w:val="0"/>
      <w:marBottom w:val="0"/>
      <w:divBdr>
        <w:top w:val="none" w:sz="0" w:space="0" w:color="auto"/>
        <w:left w:val="none" w:sz="0" w:space="0" w:color="auto"/>
        <w:bottom w:val="none" w:sz="0" w:space="0" w:color="auto"/>
        <w:right w:val="none" w:sz="0" w:space="0" w:color="auto"/>
      </w:divBdr>
    </w:div>
    <w:div w:id="1790780404">
      <w:bodyDiv w:val="1"/>
      <w:marLeft w:val="0"/>
      <w:marRight w:val="0"/>
      <w:marTop w:val="0"/>
      <w:marBottom w:val="0"/>
      <w:divBdr>
        <w:top w:val="none" w:sz="0" w:space="0" w:color="auto"/>
        <w:left w:val="none" w:sz="0" w:space="0" w:color="auto"/>
        <w:bottom w:val="none" w:sz="0" w:space="0" w:color="auto"/>
        <w:right w:val="none" w:sz="0" w:space="0" w:color="auto"/>
      </w:divBdr>
    </w:div>
    <w:div w:id="1799646459">
      <w:bodyDiv w:val="1"/>
      <w:marLeft w:val="0"/>
      <w:marRight w:val="0"/>
      <w:marTop w:val="0"/>
      <w:marBottom w:val="0"/>
      <w:divBdr>
        <w:top w:val="none" w:sz="0" w:space="0" w:color="auto"/>
        <w:left w:val="none" w:sz="0" w:space="0" w:color="auto"/>
        <w:bottom w:val="none" w:sz="0" w:space="0" w:color="auto"/>
        <w:right w:val="none" w:sz="0" w:space="0" w:color="auto"/>
      </w:divBdr>
    </w:div>
    <w:div w:id="1834643079">
      <w:bodyDiv w:val="1"/>
      <w:marLeft w:val="0"/>
      <w:marRight w:val="0"/>
      <w:marTop w:val="0"/>
      <w:marBottom w:val="0"/>
      <w:divBdr>
        <w:top w:val="none" w:sz="0" w:space="0" w:color="auto"/>
        <w:left w:val="none" w:sz="0" w:space="0" w:color="auto"/>
        <w:bottom w:val="none" w:sz="0" w:space="0" w:color="auto"/>
        <w:right w:val="none" w:sz="0" w:space="0" w:color="auto"/>
      </w:divBdr>
      <w:divsChild>
        <w:div w:id="1378355580">
          <w:marLeft w:val="0"/>
          <w:marRight w:val="0"/>
          <w:marTop w:val="0"/>
          <w:marBottom w:val="0"/>
          <w:divBdr>
            <w:top w:val="none" w:sz="0" w:space="0" w:color="auto"/>
            <w:left w:val="none" w:sz="0" w:space="0" w:color="auto"/>
            <w:bottom w:val="none" w:sz="0" w:space="0" w:color="auto"/>
            <w:right w:val="none" w:sz="0" w:space="0" w:color="auto"/>
          </w:divBdr>
          <w:divsChild>
            <w:div w:id="1393885743">
              <w:marLeft w:val="0"/>
              <w:marRight w:val="0"/>
              <w:marTop w:val="0"/>
              <w:marBottom w:val="0"/>
              <w:divBdr>
                <w:top w:val="none" w:sz="0" w:space="0" w:color="auto"/>
                <w:left w:val="none" w:sz="0" w:space="0" w:color="auto"/>
                <w:bottom w:val="none" w:sz="0" w:space="0" w:color="auto"/>
                <w:right w:val="none" w:sz="0" w:space="0" w:color="auto"/>
              </w:divBdr>
            </w:div>
          </w:divsChild>
        </w:div>
        <w:div w:id="1609585198">
          <w:marLeft w:val="0"/>
          <w:marRight w:val="0"/>
          <w:marTop w:val="0"/>
          <w:marBottom w:val="0"/>
          <w:divBdr>
            <w:top w:val="none" w:sz="0" w:space="0" w:color="auto"/>
            <w:left w:val="none" w:sz="0" w:space="0" w:color="auto"/>
            <w:bottom w:val="none" w:sz="0" w:space="0" w:color="auto"/>
            <w:right w:val="none" w:sz="0" w:space="0" w:color="auto"/>
          </w:divBdr>
          <w:divsChild>
            <w:div w:id="1846701133">
              <w:marLeft w:val="0"/>
              <w:marRight w:val="0"/>
              <w:marTop w:val="0"/>
              <w:marBottom w:val="0"/>
              <w:divBdr>
                <w:top w:val="none" w:sz="0" w:space="0" w:color="auto"/>
                <w:left w:val="none" w:sz="0" w:space="0" w:color="auto"/>
                <w:bottom w:val="none" w:sz="0" w:space="0" w:color="auto"/>
                <w:right w:val="none" w:sz="0" w:space="0" w:color="auto"/>
              </w:divBdr>
            </w:div>
          </w:divsChild>
        </w:div>
        <w:div w:id="1557473666">
          <w:marLeft w:val="0"/>
          <w:marRight w:val="0"/>
          <w:marTop w:val="0"/>
          <w:marBottom w:val="0"/>
          <w:divBdr>
            <w:top w:val="none" w:sz="0" w:space="0" w:color="auto"/>
            <w:left w:val="none" w:sz="0" w:space="0" w:color="auto"/>
            <w:bottom w:val="none" w:sz="0" w:space="0" w:color="auto"/>
            <w:right w:val="none" w:sz="0" w:space="0" w:color="auto"/>
          </w:divBdr>
          <w:divsChild>
            <w:div w:id="15258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7236">
      <w:bodyDiv w:val="1"/>
      <w:marLeft w:val="0"/>
      <w:marRight w:val="0"/>
      <w:marTop w:val="0"/>
      <w:marBottom w:val="0"/>
      <w:divBdr>
        <w:top w:val="none" w:sz="0" w:space="0" w:color="auto"/>
        <w:left w:val="none" w:sz="0" w:space="0" w:color="auto"/>
        <w:bottom w:val="none" w:sz="0" w:space="0" w:color="auto"/>
        <w:right w:val="none" w:sz="0" w:space="0" w:color="auto"/>
      </w:divBdr>
    </w:div>
    <w:div w:id="1902669222">
      <w:bodyDiv w:val="1"/>
      <w:marLeft w:val="0"/>
      <w:marRight w:val="0"/>
      <w:marTop w:val="0"/>
      <w:marBottom w:val="0"/>
      <w:divBdr>
        <w:top w:val="none" w:sz="0" w:space="0" w:color="auto"/>
        <w:left w:val="none" w:sz="0" w:space="0" w:color="auto"/>
        <w:bottom w:val="none" w:sz="0" w:space="0" w:color="auto"/>
        <w:right w:val="none" w:sz="0" w:space="0" w:color="auto"/>
      </w:divBdr>
    </w:div>
    <w:div w:id="1932008127">
      <w:bodyDiv w:val="1"/>
      <w:marLeft w:val="0"/>
      <w:marRight w:val="0"/>
      <w:marTop w:val="0"/>
      <w:marBottom w:val="0"/>
      <w:divBdr>
        <w:top w:val="none" w:sz="0" w:space="0" w:color="auto"/>
        <w:left w:val="none" w:sz="0" w:space="0" w:color="auto"/>
        <w:bottom w:val="none" w:sz="0" w:space="0" w:color="auto"/>
        <w:right w:val="none" w:sz="0" w:space="0" w:color="auto"/>
      </w:divBdr>
      <w:divsChild>
        <w:div w:id="584342901">
          <w:marLeft w:val="0"/>
          <w:marRight w:val="0"/>
          <w:marTop w:val="0"/>
          <w:marBottom w:val="0"/>
          <w:divBdr>
            <w:top w:val="none" w:sz="0" w:space="0" w:color="auto"/>
            <w:left w:val="none" w:sz="0" w:space="0" w:color="auto"/>
            <w:bottom w:val="none" w:sz="0" w:space="0" w:color="auto"/>
            <w:right w:val="none" w:sz="0" w:space="0" w:color="auto"/>
          </w:divBdr>
        </w:div>
        <w:div w:id="2126073874">
          <w:marLeft w:val="0"/>
          <w:marRight w:val="0"/>
          <w:marTop w:val="0"/>
          <w:marBottom w:val="0"/>
          <w:divBdr>
            <w:top w:val="none" w:sz="0" w:space="0" w:color="auto"/>
            <w:left w:val="none" w:sz="0" w:space="0" w:color="auto"/>
            <w:bottom w:val="none" w:sz="0" w:space="0" w:color="auto"/>
            <w:right w:val="none" w:sz="0" w:space="0" w:color="auto"/>
          </w:divBdr>
        </w:div>
        <w:div w:id="1465585918">
          <w:marLeft w:val="0"/>
          <w:marRight w:val="0"/>
          <w:marTop w:val="0"/>
          <w:marBottom w:val="0"/>
          <w:divBdr>
            <w:top w:val="none" w:sz="0" w:space="0" w:color="auto"/>
            <w:left w:val="none" w:sz="0" w:space="0" w:color="auto"/>
            <w:bottom w:val="none" w:sz="0" w:space="0" w:color="auto"/>
            <w:right w:val="none" w:sz="0" w:space="0" w:color="auto"/>
          </w:divBdr>
        </w:div>
      </w:divsChild>
    </w:div>
    <w:div w:id="19408706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680">
          <w:marLeft w:val="0"/>
          <w:marRight w:val="0"/>
          <w:marTop w:val="0"/>
          <w:marBottom w:val="0"/>
          <w:divBdr>
            <w:top w:val="none" w:sz="0" w:space="0" w:color="auto"/>
            <w:left w:val="none" w:sz="0" w:space="0" w:color="auto"/>
            <w:bottom w:val="none" w:sz="0" w:space="0" w:color="auto"/>
            <w:right w:val="none" w:sz="0" w:space="0" w:color="auto"/>
          </w:divBdr>
        </w:div>
        <w:div w:id="1872841732">
          <w:marLeft w:val="0"/>
          <w:marRight w:val="0"/>
          <w:marTop w:val="0"/>
          <w:marBottom w:val="0"/>
          <w:divBdr>
            <w:top w:val="none" w:sz="0" w:space="0" w:color="auto"/>
            <w:left w:val="none" w:sz="0" w:space="0" w:color="auto"/>
            <w:bottom w:val="none" w:sz="0" w:space="0" w:color="auto"/>
            <w:right w:val="none" w:sz="0" w:space="0" w:color="auto"/>
          </w:divBdr>
        </w:div>
        <w:div w:id="1205215140">
          <w:marLeft w:val="0"/>
          <w:marRight w:val="0"/>
          <w:marTop w:val="0"/>
          <w:marBottom w:val="0"/>
          <w:divBdr>
            <w:top w:val="none" w:sz="0" w:space="0" w:color="auto"/>
            <w:left w:val="none" w:sz="0" w:space="0" w:color="auto"/>
            <w:bottom w:val="none" w:sz="0" w:space="0" w:color="auto"/>
            <w:right w:val="none" w:sz="0" w:space="0" w:color="auto"/>
          </w:divBdr>
        </w:div>
      </w:divsChild>
    </w:div>
    <w:div w:id="1976373241">
      <w:bodyDiv w:val="1"/>
      <w:marLeft w:val="0"/>
      <w:marRight w:val="0"/>
      <w:marTop w:val="0"/>
      <w:marBottom w:val="0"/>
      <w:divBdr>
        <w:top w:val="none" w:sz="0" w:space="0" w:color="auto"/>
        <w:left w:val="none" w:sz="0" w:space="0" w:color="auto"/>
        <w:bottom w:val="none" w:sz="0" w:space="0" w:color="auto"/>
        <w:right w:val="none" w:sz="0" w:space="0" w:color="auto"/>
      </w:divBdr>
    </w:div>
    <w:div w:id="1992783410">
      <w:bodyDiv w:val="1"/>
      <w:marLeft w:val="0"/>
      <w:marRight w:val="0"/>
      <w:marTop w:val="0"/>
      <w:marBottom w:val="0"/>
      <w:divBdr>
        <w:top w:val="none" w:sz="0" w:space="0" w:color="auto"/>
        <w:left w:val="none" w:sz="0" w:space="0" w:color="auto"/>
        <w:bottom w:val="none" w:sz="0" w:space="0" w:color="auto"/>
        <w:right w:val="none" w:sz="0" w:space="0" w:color="auto"/>
      </w:divBdr>
    </w:div>
    <w:div w:id="1998998952">
      <w:bodyDiv w:val="1"/>
      <w:marLeft w:val="0"/>
      <w:marRight w:val="0"/>
      <w:marTop w:val="0"/>
      <w:marBottom w:val="0"/>
      <w:divBdr>
        <w:top w:val="none" w:sz="0" w:space="0" w:color="auto"/>
        <w:left w:val="none" w:sz="0" w:space="0" w:color="auto"/>
        <w:bottom w:val="none" w:sz="0" w:space="0" w:color="auto"/>
        <w:right w:val="none" w:sz="0" w:space="0" w:color="auto"/>
      </w:divBdr>
    </w:div>
    <w:div w:id="2003391508">
      <w:bodyDiv w:val="1"/>
      <w:marLeft w:val="0"/>
      <w:marRight w:val="0"/>
      <w:marTop w:val="0"/>
      <w:marBottom w:val="0"/>
      <w:divBdr>
        <w:top w:val="none" w:sz="0" w:space="0" w:color="auto"/>
        <w:left w:val="none" w:sz="0" w:space="0" w:color="auto"/>
        <w:bottom w:val="none" w:sz="0" w:space="0" w:color="auto"/>
        <w:right w:val="none" w:sz="0" w:space="0" w:color="auto"/>
      </w:divBdr>
    </w:div>
    <w:div w:id="2004117543">
      <w:bodyDiv w:val="1"/>
      <w:marLeft w:val="0"/>
      <w:marRight w:val="0"/>
      <w:marTop w:val="0"/>
      <w:marBottom w:val="0"/>
      <w:divBdr>
        <w:top w:val="none" w:sz="0" w:space="0" w:color="auto"/>
        <w:left w:val="none" w:sz="0" w:space="0" w:color="auto"/>
        <w:bottom w:val="none" w:sz="0" w:space="0" w:color="auto"/>
        <w:right w:val="none" w:sz="0" w:space="0" w:color="auto"/>
      </w:divBdr>
    </w:div>
    <w:div w:id="2030255413">
      <w:bodyDiv w:val="1"/>
      <w:marLeft w:val="0"/>
      <w:marRight w:val="0"/>
      <w:marTop w:val="0"/>
      <w:marBottom w:val="0"/>
      <w:divBdr>
        <w:top w:val="none" w:sz="0" w:space="0" w:color="auto"/>
        <w:left w:val="none" w:sz="0" w:space="0" w:color="auto"/>
        <w:bottom w:val="none" w:sz="0" w:space="0" w:color="auto"/>
        <w:right w:val="none" w:sz="0" w:space="0" w:color="auto"/>
      </w:divBdr>
    </w:div>
    <w:div w:id="2051227498">
      <w:bodyDiv w:val="1"/>
      <w:marLeft w:val="0"/>
      <w:marRight w:val="0"/>
      <w:marTop w:val="0"/>
      <w:marBottom w:val="0"/>
      <w:divBdr>
        <w:top w:val="none" w:sz="0" w:space="0" w:color="auto"/>
        <w:left w:val="none" w:sz="0" w:space="0" w:color="auto"/>
        <w:bottom w:val="none" w:sz="0" w:space="0" w:color="auto"/>
        <w:right w:val="none" w:sz="0" w:space="0" w:color="auto"/>
      </w:divBdr>
    </w:div>
    <w:div w:id="2075081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nrc.no/resources/policy-doc/conflict-of-interest-polic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mailto:co.nrc@nrc.no"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nrc.no/resources/policy-doc/conflict-of-interest-policy/"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nrc@nrc.no"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elp@befree.org"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nrc.no/resources/policy-doc/conflict-of-interest-polic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psea@nrc.no" TargetMode="External"/><Relationship Id="rId27" Type="http://schemas.openxmlformats.org/officeDocument/2006/relationships/footer" Target="foot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gif"/></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9b9092-b14d-47b6-a987-345b65a2fae9" xsi:nil="true"/>
    <lcf76f155ced4ddcb4097134ff3c332f xmlns="4f37fafc-ba9e-42eb-8fe6-ab8fbe82b598">
      <Terms xmlns="http://schemas.microsoft.com/office/infopath/2007/PartnerControls"/>
    </lcf76f155ced4ddcb4097134ff3c332f>
    <Observaciones xmlns="4f37fafc-ba9e-42eb-8fe6-ab8fbe82b598" xsi:nil="true"/>
    <Proyecto xmlns="4f37fafc-ba9e-42eb-8fe6-ab8fbe82b598" xsi:nil="true"/>
    <bykt xmlns="4f37fafc-ba9e-42eb-8fe6-ab8fbe82b598" xsi:nil="true"/>
    <_Flow_SignoffStatus xmlns="4f37fafc-ba9e-42eb-8fe6-ab8fbe82b598" xsi:nil="true"/>
    <Revisado xmlns="4f37fafc-ba9e-42eb-8fe6-ab8fbe82b598">false</Revisado>
    <Descripci_x00f3_n_x0020_de_x0020_la_x0020_compra xmlns="4f37fafc-ba9e-42eb-8fe6-ab8fbe82b598" xsi:nil="true"/>
    <Estado xmlns="4f37fafc-ba9e-42eb-8fe6-ab8fbe82b5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F49B75BA4F5140A26CB57B6CC96BF2" ma:contentTypeVersion="29" ma:contentTypeDescription="Create a new document." ma:contentTypeScope="" ma:versionID="6b639b58d39d9b1f5cb13f94bf1738b0">
  <xsd:schema xmlns:xsd="http://www.w3.org/2001/XMLSchema" xmlns:xs="http://www.w3.org/2001/XMLSchema" xmlns:p="http://schemas.microsoft.com/office/2006/metadata/properties" xmlns:ns2="4f37fafc-ba9e-42eb-8fe6-ab8fbe82b598" xmlns:ns3="309b9092-b14d-47b6-a987-345b65a2fae9" targetNamespace="http://schemas.microsoft.com/office/2006/metadata/properties" ma:root="true" ma:fieldsID="b9bee365b66bf72fdec43a8a3484bd7f" ns2:_="" ns3:_="">
    <xsd:import namespace="4f37fafc-ba9e-42eb-8fe6-ab8fbe82b598"/>
    <xsd:import namespace="309b9092-b14d-47b6-a987-345b65a2fae9"/>
    <xsd:element name="properties">
      <xsd:complexType>
        <xsd:sequence>
          <xsd:element name="documentManagement">
            <xsd:complexType>
              <xsd:all>
                <xsd:element ref="ns2:Descripci_x00f3_n_x0020_de_x0020_la_x0020_compra" minOccurs="0"/>
                <xsd:element ref="ns2:Proyecto" minOccurs="0"/>
                <xsd:element ref="ns2:Revisado" minOccurs="0"/>
                <xsd:element ref="ns2:Estado" minOccurs="0"/>
                <xsd:element ref="ns2:Observaciones"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bykt"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7fafc-ba9e-42eb-8fe6-ab8fbe82b598" elementFormDefault="qualified">
    <xsd:import namespace="http://schemas.microsoft.com/office/2006/documentManagement/types"/>
    <xsd:import namespace="http://schemas.microsoft.com/office/infopath/2007/PartnerControls"/>
    <xsd:element name="Descripci_x00f3_n_x0020_de_x0020_la_x0020_compra" ma:index="2" nillable="true" ma:displayName="Transporte " ma:description="TRANSPORTE TERRESTRE STAFF CGIRALDO" ma:format="Dropdown" ma:internalName="Descripci_x00f3_n_x0020_de_x0020_la_x0020_compra">
      <xsd:simpleType>
        <xsd:restriction base="dms:Note">
          <xsd:maxLength value="255"/>
        </xsd:restriction>
      </xsd:simpleType>
    </xsd:element>
    <xsd:element name="Proyecto" ma:index="3" nillable="true" ma:displayName="Proyecto" ma:description="Ingrese el No. de PR/ITB" ma:format="Dropdown" ma:internalName="Proyecto">
      <xsd:simpleType>
        <xsd:restriction base="dms:Text">
          <xsd:maxLength value="10"/>
        </xsd:restriction>
      </xsd:simpleType>
    </xsd:element>
    <xsd:element name="Revisado" ma:index="4" nillable="true" ma:displayName="Revisado" ma:default="0" ma:description="Indique el estado de revisión de soportes." ma:internalName="Revisado">
      <xsd:simpleType>
        <xsd:restriction base="dms:Boolean"/>
      </xsd:simpleType>
    </xsd:element>
    <xsd:element name="Estado" ma:index="5" nillable="true" ma:displayName="Estado" ma:description="Indique si hay conflicto de interes, segun el formato" ma:format="RadioButtons" ma:internalName="Estado">
      <xsd:simpleType>
        <xsd:restriction base="dms:Choice">
          <xsd:enumeration value="Si hay Conflicto de Interés"/>
          <xsd:enumeration value="No hay Conflicto de Interés"/>
        </xsd:restriction>
      </xsd:simpleType>
    </xsd:element>
    <xsd:element name="Observaciones" ma:index="6" nillable="true" ma:displayName="Observaciones" ma:description="Procedimiento Cancelado" ma:format="Dropdown" ma:internalName="Observacione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bykt" ma:index="21" nillable="true" ma:displayName="Text" ma:description="Seleccione la oficina que reporta el conflicto" ma:format="Dropdown" ma:internalName="bykt">
      <xsd:simpleType>
        <xsd:restriction base="dms:Choice">
          <xsd:enumeration value="Arauca"/>
          <xsd:enumeration value="Bogotá"/>
          <xsd:enumeration value="Cali"/>
          <xsd:enumeration value="Cucuta"/>
          <xsd:enumeration value="Esmeraldas"/>
          <xsd:enumeration value="Guayaquil"/>
          <xsd:enumeration value="Huaquillas"/>
          <xsd:enumeration value="Ipiales"/>
          <xsd:enumeration value="Lago Agrio"/>
          <xsd:enumeration value="Machala"/>
          <xsd:enumeration value="Ocaña"/>
          <xsd:enumeration value="Panamá"/>
          <xsd:enumeration value="Quibdó"/>
          <xsd:enumeration value="Quito"/>
          <xsd:enumeration value="Riohacha"/>
          <xsd:enumeration value="Santa Marta"/>
          <xsd:enumeration value="Tulcan"/>
          <xsd:enumeration value="Tumaco"/>
          <xsd:enumeration value="URR"/>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_Flow_SignoffStatus" ma:index="26" nillable="true" ma:displayName="Godkjenningsstatus" ma:internalName="Godkjenningsstatus">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b9092-b14d-47b6-a987-345b65a2fa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573d656-49d8-47af-9a8f-bfe282d12ff2}" ma:internalName="TaxCatchAll" ma:showField="CatchAllData" ma:web="309b9092-b14d-47b6-a987-345b65a2fa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6B81F-CC5E-4613-ACE8-2CD90873A8A0}">
  <ds:schemaRefs>
    <ds:schemaRef ds:uri="http://schemas.openxmlformats.org/officeDocument/2006/bibliography"/>
  </ds:schemaRefs>
</ds:datastoreItem>
</file>

<file path=customXml/itemProps2.xml><?xml version="1.0" encoding="utf-8"?>
<ds:datastoreItem xmlns:ds="http://schemas.openxmlformats.org/officeDocument/2006/customXml" ds:itemID="{1A55558B-CEC9-4937-8276-342FA52F7A3D}">
  <ds:schemaRefs>
    <ds:schemaRef ds:uri="http://schemas.microsoft.com/sharepoint/v3/contenttype/forms"/>
  </ds:schemaRefs>
</ds:datastoreItem>
</file>

<file path=customXml/itemProps3.xml><?xml version="1.0" encoding="utf-8"?>
<ds:datastoreItem xmlns:ds="http://schemas.openxmlformats.org/officeDocument/2006/customXml" ds:itemID="{CE2E43F6-A8CD-4388-A747-8DD59E613594}">
  <ds:schemaRefs>
    <ds:schemaRef ds:uri="http://schemas.microsoft.com/office/2006/metadata/properties"/>
    <ds:schemaRef ds:uri="http://schemas.microsoft.com/office/infopath/2007/PartnerControls"/>
    <ds:schemaRef ds:uri="309b9092-b14d-47b6-a987-345b65a2fae9"/>
    <ds:schemaRef ds:uri="4f37fafc-ba9e-42eb-8fe6-ab8fbe82b598"/>
  </ds:schemaRefs>
</ds:datastoreItem>
</file>

<file path=customXml/itemProps4.xml><?xml version="1.0" encoding="utf-8"?>
<ds:datastoreItem xmlns:ds="http://schemas.openxmlformats.org/officeDocument/2006/customXml" ds:itemID="{33486449-2B2C-4C0D-B04D-53DCEAAE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7fafc-ba9e-42eb-8fe6-ab8fbe82b598"/>
    <ds:schemaRef ds:uri="309b9092-b14d-47b6-a987-345b65a2f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8773</Words>
  <Characters>48253</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Steven.Cardona</dc:creator>
  <cp:lastModifiedBy>Elizabeth Caicedo Mojica</cp:lastModifiedBy>
  <cp:revision>3</cp:revision>
  <cp:lastPrinted>2025-06-25T23:17:00Z</cp:lastPrinted>
  <dcterms:created xsi:type="dcterms:W3CDTF">2025-06-25T23:18:00Z</dcterms:created>
  <dcterms:modified xsi:type="dcterms:W3CDTF">2025-06-25T23:19:00Z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4159</vt:lpwstr>
  </property>
  <property fmtid="{D5CDD505-2E9C-101B-9397-08002B2CF9AE}" pid="3" name="MediaServiceImageTags">
    <vt:lpwstr/>
  </property>
  <property fmtid="{D5CDD505-2E9C-101B-9397-08002B2CF9AE}" pid="4" name="Order">
    <vt:r8>83000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ontentTypeId">
    <vt:lpwstr>0x0101008EF49B75BA4F5140A26CB57B6CC96BF2</vt:lpwstr>
  </property>
</Properties>
</file>